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0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9"/>
        <w:gridCol w:w="236"/>
        <w:gridCol w:w="4451"/>
      </w:tblGrid>
      <w:tr w:rsidR="00463458" w:rsidTr="00B2351F">
        <w:tc>
          <w:tcPr>
            <w:tcW w:w="6009" w:type="dxa"/>
          </w:tcPr>
          <w:p w:rsidR="00463458" w:rsidRPr="00D25479" w:rsidRDefault="00463458" w:rsidP="00B2351F">
            <w:pPr>
              <w:spacing w:line="276" w:lineRule="auto"/>
              <w:rPr>
                <w:rFonts w:ascii="Britannic Bold" w:hAnsi="Britannic Bold" w:cs="Andalus"/>
                <w:b/>
                <w:i/>
                <w:sz w:val="32"/>
              </w:rPr>
            </w:pPr>
            <w:r w:rsidRPr="00D25479">
              <w:rPr>
                <w:rFonts w:ascii="Britannic Bold" w:hAnsi="Britannic Bold" w:cs="Andalus"/>
                <w:b/>
                <w:i/>
                <w:noProof/>
                <w:sz w:val="32"/>
              </w:rPr>
              <w:drawing>
                <wp:anchor distT="0" distB="0" distL="114300" distR="114300" simplePos="0" relativeHeight="251659264" behindDoc="1" locked="0" layoutInCell="1" allowOverlap="1">
                  <wp:simplePos x="0" y="0"/>
                  <wp:positionH relativeFrom="column">
                    <wp:posOffset>1924050</wp:posOffset>
                  </wp:positionH>
                  <wp:positionV relativeFrom="paragraph">
                    <wp:posOffset>-104775</wp:posOffset>
                  </wp:positionV>
                  <wp:extent cx="2000250" cy="1485900"/>
                  <wp:effectExtent l="19050" t="0" r="0" b="0"/>
                  <wp:wrapNone/>
                  <wp:docPr id="1" name="Image 1" descr="esquissse cathedrale sma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quissse cathedrale smalle.jpg"/>
                          <pic:cNvPicPr/>
                        </pic:nvPicPr>
                        <pic:blipFill>
                          <a:blip r:embed="rId6" cstate="print"/>
                          <a:stretch>
                            <a:fillRect/>
                          </a:stretch>
                        </pic:blipFill>
                        <pic:spPr>
                          <a:xfrm>
                            <a:off x="0" y="0"/>
                            <a:ext cx="2000250" cy="1485900"/>
                          </a:xfrm>
                          <a:prstGeom prst="rect">
                            <a:avLst/>
                          </a:prstGeom>
                        </pic:spPr>
                      </pic:pic>
                    </a:graphicData>
                  </a:graphic>
                </wp:anchor>
              </w:drawing>
            </w:r>
            <w:r w:rsidRPr="00D25479">
              <w:rPr>
                <w:rFonts w:ascii="Britannic Bold" w:hAnsi="Britannic Bold" w:cs="Andalus"/>
                <w:b/>
                <w:i/>
                <w:sz w:val="32"/>
              </w:rPr>
              <w:t>Paroisse Saint-Léonce</w:t>
            </w:r>
          </w:p>
          <w:p w:rsidR="00463458" w:rsidRPr="00D25479" w:rsidRDefault="00463458" w:rsidP="00B2351F">
            <w:pPr>
              <w:spacing w:line="300" w:lineRule="auto"/>
              <w:rPr>
                <w:rFonts w:ascii="Britannic Bold" w:hAnsi="Britannic Bold" w:cs="Andalus"/>
                <w:i/>
                <w:sz w:val="26"/>
                <w:szCs w:val="26"/>
              </w:rPr>
            </w:pPr>
            <w:r w:rsidRPr="00D25479">
              <w:rPr>
                <w:rFonts w:ascii="Britannic Bold" w:hAnsi="Britannic Bold" w:cs="Andalus"/>
                <w:i/>
                <w:sz w:val="26"/>
                <w:szCs w:val="26"/>
              </w:rPr>
              <w:t>Cathédrale de Fréjus</w:t>
            </w:r>
          </w:p>
          <w:p w:rsidR="00463458" w:rsidRPr="00D25479" w:rsidRDefault="00463458" w:rsidP="00B2351F">
            <w:pPr>
              <w:spacing w:line="300" w:lineRule="auto"/>
              <w:rPr>
                <w:rFonts w:ascii="Britannic Bold" w:hAnsi="Britannic Bold" w:cs="Andalus"/>
                <w:i/>
                <w:sz w:val="26"/>
                <w:szCs w:val="26"/>
              </w:rPr>
            </w:pPr>
            <w:r w:rsidRPr="00D25479">
              <w:rPr>
                <w:rFonts w:ascii="Britannic Bold" w:hAnsi="Britannic Bold" w:cs="Andalus"/>
                <w:i/>
                <w:sz w:val="26"/>
                <w:szCs w:val="26"/>
              </w:rPr>
              <w:t>67, rue Montgolfier</w:t>
            </w:r>
          </w:p>
          <w:p w:rsidR="00463458" w:rsidRPr="00D25479" w:rsidRDefault="00463458" w:rsidP="00B2351F">
            <w:pPr>
              <w:spacing w:line="300" w:lineRule="auto"/>
              <w:rPr>
                <w:rFonts w:ascii="Britannic Bold" w:hAnsi="Britannic Bold" w:cs="Andalus"/>
                <w:i/>
                <w:sz w:val="26"/>
                <w:szCs w:val="26"/>
              </w:rPr>
            </w:pPr>
            <w:r w:rsidRPr="00D25479">
              <w:rPr>
                <w:rFonts w:ascii="Britannic Bold" w:hAnsi="Britannic Bold" w:cs="Andalus"/>
                <w:i/>
                <w:sz w:val="26"/>
                <w:szCs w:val="26"/>
              </w:rPr>
              <w:t>83600 Fréjus</w:t>
            </w:r>
          </w:p>
          <w:p w:rsidR="00463458" w:rsidRPr="00D25479" w:rsidRDefault="00463458" w:rsidP="00B2351F">
            <w:pPr>
              <w:spacing w:line="300" w:lineRule="auto"/>
              <w:rPr>
                <w:rFonts w:ascii="Britannic Bold" w:hAnsi="Britannic Bold" w:cs="Andalus"/>
                <w:i/>
                <w:sz w:val="26"/>
                <w:szCs w:val="26"/>
              </w:rPr>
            </w:pPr>
            <w:r w:rsidRPr="00D25479">
              <w:rPr>
                <w:rFonts w:ascii="Britannic Bold" w:hAnsi="Britannic Bold" w:cs="Andalus"/>
                <w:i/>
                <w:sz w:val="26"/>
                <w:szCs w:val="26"/>
              </w:rPr>
              <w:t>Tel. 04 94 51 83 95</w:t>
            </w:r>
          </w:p>
          <w:p w:rsidR="00463458" w:rsidRPr="00D25479" w:rsidRDefault="00463458" w:rsidP="00B2351F">
            <w:pPr>
              <w:spacing w:line="300" w:lineRule="auto"/>
              <w:rPr>
                <w:rFonts w:ascii="Britannic Bold" w:hAnsi="Britannic Bold" w:cs="Andalus"/>
                <w:i/>
                <w:sz w:val="26"/>
                <w:szCs w:val="26"/>
              </w:rPr>
            </w:pPr>
            <w:r w:rsidRPr="00D25479">
              <w:rPr>
                <w:rFonts w:ascii="Britannic Bold" w:hAnsi="Britannic Bold" w:cs="Andalus"/>
                <w:i/>
                <w:sz w:val="26"/>
                <w:szCs w:val="26"/>
              </w:rPr>
              <w:t xml:space="preserve">Fax 04 94 </w:t>
            </w:r>
            <w:r w:rsidR="00E31B44">
              <w:rPr>
                <w:rFonts w:ascii="Britannic Bold" w:hAnsi="Britannic Bold" w:cs="Andalus"/>
                <w:i/>
                <w:sz w:val="26"/>
                <w:szCs w:val="26"/>
              </w:rPr>
              <w:t>52 62 99</w:t>
            </w:r>
          </w:p>
          <w:p w:rsidR="0045358F" w:rsidRPr="00962F3B" w:rsidRDefault="00463458" w:rsidP="00136D7B">
            <w:pPr>
              <w:spacing w:line="276" w:lineRule="auto"/>
              <w:rPr>
                <w:rFonts w:ascii="Andalus" w:hAnsi="Andalus" w:cs="Andalus"/>
                <w:sz w:val="8"/>
              </w:rPr>
            </w:pPr>
            <w:r w:rsidRPr="00D25479">
              <w:rPr>
                <w:rFonts w:ascii="Britannic Bold" w:hAnsi="Britannic Bold" w:cs="Andalus"/>
                <w:i/>
              </w:rPr>
              <w:t>cathedrale.frejus@gmail.com</w:t>
            </w:r>
            <w:r w:rsidR="00B2351F" w:rsidRPr="00D25479">
              <w:rPr>
                <w:rFonts w:ascii="Britannic Bold" w:hAnsi="Britannic Bold" w:cs="Andalus"/>
                <w:i/>
              </w:rPr>
              <w:t xml:space="preserve"> ; www.cathedrale-frejus.fr</w:t>
            </w:r>
          </w:p>
        </w:tc>
        <w:tc>
          <w:tcPr>
            <w:tcW w:w="236" w:type="dxa"/>
          </w:tcPr>
          <w:p w:rsidR="00463458" w:rsidRPr="00D25479" w:rsidRDefault="00463458" w:rsidP="00437DC8">
            <w:pPr>
              <w:rPr>
                <w:rFonts w:ascii="Andalus" w:hAnsi="Andalus" w:cs="Andalus"/>
              </w:rPr>
            </w:pPr>
          </w:p>
        </w:tc>
        <w:tc>
          <w:tcPr>
            <w:tcW w:w="4451" w:type="dxa"/>
            <w:vAlign w:val="center"/>
          </w:tcPr>
          <w:p w:rsidR="00463458" w:rsidRPr="00D25479" w:rsidRDefault="00463458" w:rsidP="00463458">
            <w:pPr>
              <w:jc w:val="center"/>
              <w:rPr>
                <w:rFonts w:ascii="Britannic Bold" w:hAnsi="Britannic Bold" w:cs="Andalus"/>
                <w:sz w:val="48"/>
              </w:rPr>
            </w:pPr>
            <w:r w:rsidRPr="00D25479">
              <w:rPr>
                <w:rFonts w:ascii="Britannic Bold" w:hAnsi="Britannic Bold" w:cs="Andalus"/>
                <w:sz w:val="48"/>
              </w:rPr>
              <w:t>Feuille paroissiale</w:t>
            </w:r>
          </w:p>
          <w:p w:rsidR="007D65FB" w:rsidRDefault="00463458" w:rsidP="00325940">
            <w:pPr>
              <w:jc w:val="center"/>
              <w:rPr>
                <w:rFonts w:ascii="Britannic Bold" w:hAnsi="Britannic Bold" w:cs="Andalus"/>
                <w:sz w:val="40"/>
              </w:rPr>
            </w:pPr>
            <w:r w:rsidRPr="00D25479">
              <w:rPr>
                <w:rFonts w:ascii="Britannic Bold" w:hAnsi="Britannic Bold" w:cs="Andalus"/>
                <w:sz w:val="40"/>
              </w:rPr>
              <w:t xml:space="preserve">du </w:t>
            </w:r>
            <w:r w:rsidR="00E439B4">
              <w:rPr>
                <w:rFonts w:ascii="Britannic Bold" w:hAnsi="Britannic Bold" w:cs="Andalus"/>
                <w:sz w:val="40"/>
              </w:rPr>
              <w:t>1</w:t>
            </w:r>
            <w:r w:rsidR="00D477E3">
              <w:rPr>
                <w:rFonts w:ascii="Britannic Bold" w:hAnsi="Britannic Bold" w:cs="Andalus"/>
                <w:sz w:val="40"/>
              </w:rPr>
              <w:t xml:space="preserve">6 février </w:t>
            </w:r>
            <w:r w:rsidR="00E439B4">
              <w:rPr>
                <w:rFonts w:ascii="Britannic Bold" w:hAnsi="Britannic Bold" w:cs="Andalus"/>
                <w:sz w:val="40"/>
              </w:rPr>
              <w:br/>
              <w:t xml:space="preserve">au 23 mars </w:t>
            </w:r>
            <w:r w:rsidR="007D65FB">
              <w:rPr>
                <w:rFonts w:ascii="Britannic Bold" w:hAnsi="Britannic Bold" w:cs="Andalus"/>
                <w:sz w:val="40"/>
              </w:rPr>
              <w:t>2014</w:t>
            </w:r>
          </w:p>
          <w:p w:rsidR="00245132" w:rsidRPr="00245132" w:rsidRDefault="00E439B4" w:rsidP="00245132">
            <w:pPr>
              <w:pStyle w:val="Titre2"/>
              <w:spacing w:before="0" w:beforeAutospacing="0" w:after="0" w:afterAutospacing="0" w:line="140" w:lineRule="atLeast"/>
              <w:jc w:val="center"/>
              <w:outlineLvl w:val="1"/>
              <w:rPr>
                <w:rFonts w:ascii="Trebuchet MS" w:hAnsi="Trebuchet MS"/>
                <w:color w:val="CC0000"/>
                <w:sz w:val="15"/>
                <w:szCs w:val="15"/>
              </w:rPr>
            </w:pPr>
            <w:r>
              <w:rPr>
                <w:rFonts w:ascii="Britannic Bold" w:hAnsi="Britannic Bold" w:cs="Andalus"/>
                <w:i/>
                <w:sz w:val="24"/>
              </w:rPr>
              <w:t>Du</w:t>
            </w:r>
            <w:r w:rsidR="00D477E3">
              <w:rPr>
                <w:rFonts w:ascii="Britannic Bold" w:hAnsi="Britannic Bold" w:cs="Andalus"/>
                <w:i/>
                <w:sz w:val="24"/>
              </w:rPr>
              <w:t xml:space="preserve"> </w:t>
            </w:r>
            <w:r w:rsidR="00D477E3" w:rsidRPr="00D477E3">
              <w:rPr>
                <w:rFonts w:ascii="Britannic Bold" w:hAnsi="Britannic Bold" w:cs="Andalus"/>
                <w:i/>
                <w:sz w:val="24"/>
              </w:rPr>
              <w:t>6</w:t>
            </w:r>
            <w:r w:rsidR="00D477E3" w:rsidRPr="00D477E3">
              <w:rPr>
                <w:rFonts w:ascii="Britannic Bold" w:hAnsi="Britannic Bold" w:cs="Andalus"/>
                <w:i/>
                <w:sz w:val="24"/>
                <w:vertAlign w:val="superscript"/>
              </w:rPr>
              <w:t>ème</w:t>
            </w:r>
            <w:r w:rsidR="00D477E3">
              <w:rPr>
                <w:rFonts w:ascii="Britannic Bold" w:hAnsi="Britannic Bold" w:cs="Andalus"/>
                <w:i/>
                <w:sz w:val="24"/>
              </w:rPr>
              <w:t xml:space="preserve"> </w:t>
            </w:r>
            <w:r w:rsidR="00D477E3" w:rsidRPr="00D477E3">
              <w:rPr>
                <w:rFonts w:ascii="Britannic Bold" w:hAnsi="Britannic Bold" w:cs="Andalus"/>
                <w:i/>
                <w:sz w:val="24"/>
              </w:rPr>
              <w:t>dimanche du Temps Ordinaire</w:t>
            </w:r>
            <w:r>
              <w:rPr>
                <w:rFonts w:ascii="Britannic Bold" w:hAnsi="Britannic Bold" w:cs="Andalus"/>
                <w:i/>
                <w:sz w:val="24"/>
              </w:rPr>
              <w:br/>
              <w:t xml:space="preserve">au </w:t>
            </w:r>
            <w:r w:rsidR="00245132" w:rsidRPr="00245132">
              <w:rPr>
                <w:rFonts w:ascii="Britannic Bold" w:hAnsi="Britannic Bold" w:cs="Andalus"/>
                <w:i/>
                <w:sz w:val="24"/>
              </w:rPr>
              <w:t>3</w:t>
            </w:r>
            <w:r w:rsidR="00245132" w:rsidRPr="00245132">
              <w:rPr>
                <w:rFonts w:ascii="Britannic Bold" w:hAnsi="Britannic Bold" w:cs="Andalus"/>
                <w:i/>
                <w:sz w:val="24"/>
                <w:vertAlign w:val="superscript"/>
              </w:rPr>
              <w:t>ème</w:t>
            </w:r>
            <w:r w:rsidR="00245132">
              <w:rPr>
                <w:rFonts w:ascii="Britannic Bold" w:hAnsi="Britannic Bold" w:cs="Andalus"/>
                <w:i/>
                <w:sz w:val="24"/>
              </w:rPr>
              <w:t xml:space="preserve"> d</w:t>
            </w:r>
            <w:r w:rsidR="00245132" w:rsidRPr="00245132">
              <w:rPr>
                <w:rFonts w:ascii="Britannic Bold" w:hAnsi="Britannic Bold" w:cs="Andalus"/>
                <w:i/>
                <w:sz w:val="24"/>
              </w:rPr>
              <w:t>imanche de Carême</w:t>
            </w:r>
          </w:p>
          <w:p w:rsidR="00F23160" w:rsidRPr="00095ACB" w:rsidRDefault="00F23160" w:rsidP="00E439B4">
            <w:pPr>
              <w:jc w:val="center"/>
              <w:rPr>
                <w:rFonts w:ascii="Britannic Bold" w:hAnsi="Britannic Bold" w:cs="Andalus"/>
                <w:i/>
                <w:sz w:val="24"/>
              </w:rPr>
            </w:pPr>
          </w:p>
        </w:tc>
      </w:tr>
    </w:tbl>
    <w:p w:rsidR="00BC31C3" w:rsidRDefault="00BC31C3" w:rsidP="00BC31C3">
      <w:pPr>
        <w:jc w:val="center"/>
        <w:rPr>
          <w:rFonts w:ascii="Andalus" w:hAnsi="Andalus" w:cs="Andalus"/>
        </w:rPr>
        <w:sectPr w:rsidR="00BC31C3" w:rsidSect="009D5C8D">
          <w:pgSz w:w="11906" w:h="16838"/>
          <w:pgMar w:top="454" w:right="720" w:bottom="454" w:left="720" w:header="709" w:footer="709" w:gutter="0"/>
          <w:cols w:space="708"/>
          <w:docGrid w:linePitch="360"/>
        </w:sect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10682"/>
      </w:tblGrid>
      <w:tr w:rsidR="00D76D1F" w:rsidRPr="00F32A0C" w:rsidTr="00412FB0">
        <w:trPr>
          <w:trHeight w:val="417"/>
        </w:trPr>
        <w:tc>
          <w:tcPr>
            <w:tcW w:w="10682" w:type="dxa"/>
            <w:shd w:val="clear" w:color="auto" w:fill="BFBFBF" w:themeFill="background1" w:themeFillShade="BF"/>
          </w:tcPr>
          <w:p w:rsidR="00D76D1F" w:rsidRPr="00290C50" w:rsidRDefault="00095ACB" w:rsidP="00290C50">
            <w:pPr>
              <w:jc w:val="center"/>
            </w:pPr>
            <w:r>
              <w:rPr>
                <w:rFonts w:ascii="Mistral" w:hAnsi="Mistral" w:cs="Andalus"/>
                <w:b/>
                <w:color w:val="FFFFFF" w:themeColor="background1"/>
                <w:sz w:val="36"/>
              </w:rPr>
              <w:t>Mot du curé</w:t>
            </w:r>
          </w:p>
        </w:tc>
      </w:tr>
    </w:tbl>
    <w:p w:rsidR="00060E7F" w:rsidRDefault="00060E7F" w:rsidP="00F32A0C">
      <w:pPr>
        <w:spacing w:line="192" w:lineRule="auto"/>
        <w:rPr>
          <w:rFonts w:ascii="Arial Narrow" w:hAnsi="Arial Narrow" w:cs="Arial Narrow"/>
          <w:i/>
          <w:color w:val="000000"/>
          <w:sz w:val="24"/>
          <w:szCs w:val="24"/>
        </w:rPr>
        <w:sectPr w:rsidR="00060E7F" w:rsidSect="00F32A0C">
          <w:type w:val="continuous"/>
          <w:pgSz w:w="11906" w:h="16838"/>
          <w:pgMar w:top="720" w:right="720" w:bottom="720" w:left="720" w:header="708" w:footer="708" w:gutter="0"/>
          <w:cols w:space="708"/>
          <w:docGrid w:linePitch="360"/>
        </w:sectPr>
      </w:pPr>
    </w:p>
    <w:p w:rsidR="008F41A6" w:rsidRDefault="0094081A" w:rsidP="00245132">
      <w:pPr>
        <w:spacing w:after="0" w:line="240" w:lineRule="auto"/>
        <w:ind w:firstLine="454"/>
        <w:jc w:val="both"/>
        <w:rPr>
          <w:i/>
          <w:w w:val="95"/>
        </w:rPr>
      </w:pPr>
      <w:r>
        <w:rPr>
          <w:i/>
          <w:w w:val="95"/>
        </w:rPr>
        <w:t xml:space="preserve">Le </w:t>
      </w:r>
      <w:r w:rsidR="0031548F">
        <w:rPr>
          <w:i/>
          <w:w w:val="95"/>
        </w:rPr>
        <w:t>temps de Carême va bientôt commencer. Comme chaque année</w:t>
      </w:r>
      <w:r w:rsidR="00513410">
        <w:rPr>
          <w:i/>
          <w:w w:val="95"/>
        </w:rPr>
        <w:t>,</w:t>
      </w:r>
      <w:r w:rsidR="0031548F">
        <w:rPr>
          <w:i/>
          <w:w w:val="95"/>
        </w:rPr>
        <w:t xml:space="preserve"> nous sommes invités à prendre trois moyens </w:t>
      </w:r>
      <w:r w:rsidR="008761BE">
        <w:rPr>
          <w:i/>
          <w:w w:val="95"/>
        </w:rPr>
        <w:t>pour notre conversion. Mais ne cherchons pas à faire des sacrifices « pour le Seigneur ». Le Carême</w:t>
      </w:r>
      <w:r w:rsidR="00513410">
        <w:rPr>
          <w:i/>
          <w:w w:val="95"/>
        </w:rPr>
        <w:t>,</w:t>
      </w:r>
      <w:r w:rsidR="008761BE">
        <w:rPr>
          <w:i/>
          <w:w w:val="95"/>
        </w:rPr>
        <w:t xml:space="preserve"> avec le jeûne, la prière et l’aumô</w:t>
      </w:r>
      <w:bookmarkStart w:id="0" w:name="_GoBack"/>
      <w:bookmarkEnd w:id="0"/>
      <w:r w:rsidR="008761BE">
        <w:rPr>
          <w:i/>
          <w:w w:val="95"/>
        </w:rPr>
        <w:t>ne</w:t>
      </w:r>
      <w:r w:rsidR="00513410">
        <w:rPr>
          <w:i/>
          <w:w w:val="95"/>
        </w:rPr>
        <w:t>,</w:t>
      </w:r>
      <w:r w:rsidR="008761BE">
        <w:rPr>
          <w:i/>
          <w:w w:val="95"/>
        </w:rPr>
        <w:t xml:space="preserve"> </w:t>
      </w:r>
      <w:r w:rsidR="008D20DA">
        <w:rPr>
          <w:i/>
          <w:w w:val="95"/>
        </w:rPr>
        <w:t xml:space="preserve">est </w:t>
      </w:r>
      <w:r w:rsidR="00513410">
        <w:rPr>
          <w:i/>
          <w:w w:val="95"/>
        </w:rPr>
        <w:t>une</w:t>
      </w:r>
      <w:r w:rsidR="008D20DA">
        <w:rPr>
          <w:i/>
          <w:w w:val="95"/>
        </w:rPr>
        <w:t xml:space="preserve"> chance pour nous. Nous pouvons redécouvrir le sens de notre initiation chrétienne.</w:t>
      </w:r>
      <w:r w:rsidR="002B41ED">
        <w:rPr>
          <w:i/>
          <w:w w:val="95"/>
        </w:rPr>
        <w:t xml:space="preserve"> </w:t>
      </w:r>
    </w:p>
    <w:p w:rsidR="0031548F" w:rsidRPr="008F41A6" w:rsidRDefault="002B41ED" w:rsidP="00245132">
      <w:pPr>
        <w:spacing w:after="0" w:line="240" w:lineRule="auto"/>
        <w:ind w:firstLine="454"/>
        <w:jc w:val="both"/>
        <w:rPr>
          <w:i/>
          <w:w w:val="95"/>
        </w:rPr>
      </w:pPr>
      <w:r>
        <w:rPr>
          <w:i/>
          <w:w w:val="95"/>
        </w:rPr>
        <w:t>Le Carême</w:t>
      </w:r>
      <w:r w:rsidR="00513410">
        <w:rPr>
          <w:i/>
          <w:w w:val="95"/>
        </w:rPr>
        <w:t>,</w:t>
      </w:r>
      <w:r>
        <w:rPr>
          <w:i/>
          <w:w w:val="95"/>
        </w:rPr>
        <w:t xml:space="preserve"> qui a son </w:t>
      </w:r>
      <w:r w:rsidR="008F41A6">
        <w:rPr>
          <w:i/>
          <w:w w:val="95"/>
        </w:rPr>
        <w:t>origine dans</w:t>
      </w:r>
      <w:r>
        <w:rPr>
          <w:i/>
          <w:w w:val="95"/>
        </w:rPr>
        <w:t xml:space="preserve"> la dernière étape de préparation au baptême</w:t>
      </w:r>
      <w:r w:rsidR="00513410">
        <w:rPr>
          <w:i/>
          <w:w w:val="95"/>
        </w:rPr>
        <w:t>,</w:t>
      </w:r>
      <w:r w:rsidR="00387B35">
        <w:rPr>
          <w:i/>
          <w:w w:val="95"/>
        </w:rPr>
        <w:t xml:space="preserve"> nous aide à vivre notre identité chrétienne. C’est le temps de désert, o</w:t>
      </w:r>
      <w:r w:rsidR="00513410">
        <w:rPr>
          <w:i/>
          <w:w w:val="95"/>
        </w:rPr>
        <w:t>ù,</w:t>
      </w:r>
      <w:r w:rsidR="00387B35">
        <w:rPr>
          <w:i/>
          <w:w w:val="95"/>
        </w:rPr>
        <w:t xml:space="preserve"> </w:t>
      </w:r>
      <w:r w:rsidR="002E02E1">
        <w:rPr>
          <w:i/>
          <w:w w:val="95"/>
        </w:rPr>
        <w:t>par le jeûne</w:t>
      </w:r>
      <w:r w:rsidR="00513410">
        <w:rPr>
          <w:i/>
          <w:w w:val="95"/>
        </w:rPr>
        <w:t>,</w:t>
      </w:r>
      <w:r w:rsidR="002E02E1">
        <w:rPr>
          <w:i/>
          <w:w w:val="95"/>
        </w:rPr>
        <w:t xml:space="preserve"> nous allons nous rappeler que « c</w:t>
      </w:r>
      <w:r w:rsidR="002E02E1" w:rsidRPr="008F41A6">
        <w:rPr>
          <w:i/>
          <w:w w:val="95"/>
        </w:rPr>
        <w:t>e n'est pas seulement de pain que l'homme doit vivre, mais de toute parole qui sort de la bouche de Dieu »</w:t>
      </w:r>
      <w:r w:rsidR="00FF0A30">
        <w:rPr>
          <w:i/>
          <w:w w:val="95"/>
        </w:rPr>
        <w:t>.</w:t>
      </w:r>
      <w:r w:rsidR="002E02E1" w:rsidRPr="008F41A6">
        <w:rPr>
          <w:i/>
          <w:w w:val="95"/>
        </w:rPr>
        <w:t> Par la prière</w:t>
      </w:r>
      <w:r w:rsidR="00513410">
        <w:rPr>
          <w:i/>
          <w:w w:val="95"/>
        </w:rPr>
        <w:t>,</w:t>
      </w:r>
      <w:r w:rsidR="002E02E1" w:rsidRPr="008F41A6">
        <w:rPr>
          <w:i/>
          <w:w w:val="95"/>
        </w:rPr>
        <w:t xml:space="preserve"> nous apprendrons à accepter ce que nous somme</w:t>
      </w:r>
      <w:r w:rsidR="00513410">
        <w:rPr>
          <w:i/>
          <w:w w:val="95"/>
        </w:rPr>
        <w:t>s</w:t>
      </w:r>
      <w:r w:rsidR="002E02E1" w:rsidRPr="008F41A6">
        <w:rPr>
          <w:i/>
          <w:w w:val="95"/>
        </w:rPr>
        <w:t>, sans reprocher à Dieu l’histoire de notre</w:t>
      </w:r>
      <w:r w:rsidR="00DC3FE8">
        <w:rPr>
          <w:i/>
          <w:w w:val="95"/>
        </w:rPr>
        <w:t xml:space="preserve"> vie</w:t>
      </w:r>
      <w:r w:rsidR="002E02E1" w:rsidRPr="008F41A6">
        <w:rPr>
          <w:i/>
          <w:w w:val="95"/>
        </w:rPr>
        <w:t>, les faiblesses de notre nature et nos échecs personnels, en se rappelant</w:t>
      </w:r>
      <w:r w:rsidR="00513410">
        <w:rPr>
          <w:i/>
          <w:w w:val="95"/>
        </w:rPr>
        <w:t> :</w:t>
      </w:r>
      <w:r w:rsidR="002E02E1" w:rsidRPr="008F41A6">
        <w:rPr>
          <w:i/>
          <w:w w:val="95"/>
        </w:rPr>
        <w:t xml:space="preserve"> « </w:t>
      </w:r>
      <w:r w:rsidR="00DC3FE8">
        <w:rPr>
          <w:i/>
          <w:w w:val="95"/>
        </w:rPr>
        <w:t>t</w:t>
      </w:r>
      <w:r w:rsidR="002E02E1" w:rsidRPr="008F41A6">
        <w:rPr>
          <w:i/>
          <w:w w:val="95"/>
        </w:rPr>
        <w:t>u ne mettras pas à l'épreuve le Seigneur ton Dieu »</w:t>
      </w:r>
      <w:r w:rsidR="00513410">
        <w:rPr>
          <w:i/>
          <w:w w:val="95"/>
        </w:rPr>
        <w:t>.</w:t>
      </w:r>
      <w:r w:rsidR="002E02E1" w:rsidRPr="008F41A6">
        <w:rPr>
          <w:i/>
          <w:w w:val="95"/>
        </w:rPr>
        <w:t> Par l’aumône</w:t>
      </w:r>
      <w:r w:rsidR="00513410">
        <w:rPr>
          <w:i/>
          <w:w w:val="95"/>
        </w:rPr>
        <w:t>,</w:t>
      </w:r>
      <w:r w:rsidR="002E02E1" w:rsidRPr="008F41A6">
        <w:rPr>
          <w:i/>
          <w:w w:val="95"/>
        </w:rPr>
        <w:t xml:space="preserve"> nous rejetterons</w:t>
      </w:r>
      <w:r w:rsidR="00DC3FE8">
        <w:rPr>
          <w:i/>
          <w:w w:val="95"/>
        </w:rPr>
        <w:t xml:space="preserve"> l</w:t>
      </w:r>
      <w:r w:rsidR="002E02E1" w:rsidRPr="008F41A6">
        <w:rPr>
          <w:i/>
          <w:w w:val="95"/>
        </w:rPr>
        <w:t>es idolâtries de ce monde, surtout cette conviction que le bonheur et la sécurité viennent du pouvoir et de l’argent</w:t>
      </w:r>
      <w:r w:rsidR="00DC3FE8">
        <w:rPr>
          <w:i/>
          <w:w w:val="95"/>
        </w:rPr>
        <w:t>. Dieu est l’Unique et</w:t>
      </w:r>
      <w:r w:rsidR="002E02E1" w:rsidRPr="008F41A6">
        <w:rPr>
          <w:i/>
          <w:w w:val="95"/>
        </w:rPr>
        <w:t xml:space="preserve"> « c'est devant le Seigneur ton Dieu que tu te prosterneras, et c'est lui seul que tu adoreras. »</w:t>
      </w:r>
    </w:p>
    <w:p w:rsidR="002E02E1" w:rsidRPr="008F41A6" w:rsidRDefault="002E02E1" w:rsidP="00245132">
      <w:pPr>
        <w:spacing w:after="0" w:line="240" w:lineRule="auto"/>
        <w:ind w:firstLine="454"/>
        <w:jc w:val="both"/>
        <w:rPr>
          <w:i/>
          <w:w w:val="95"/>
        </w:rPr>
      </w:pPr>
      <w:r w:rsidRPr="008F41A6">
        <w:rPr>
          <w:i/>
          <w:w w:val="95"/>
        </w:rPr>
        <w:t xml:space="preserve">La paroisse vous propose l’action de Carême pour cibler l’aumône et la charité, l’école de prière, pour développer notre relation avec le Seigneur, et le jeûne nous pouvons réaliser selon les mots de Jésus : « … quand tu jeûnes, parfume-toi la tête et lave-toi le visage ; ainsi, ton jeûne ne sera pas connu des hommes, mais seulement de ton Père … » ou bien en participant aux repas partagés du vendredi, qui pendant le Carême </w:t>
      </w:r>
      <w:r w:rsidR="002211C7">
        <w:rPr>
          <w:i/>
          <w:w w:val="95"/>
        </w:rPr>
        <w:t xml:space="preserve">prendrons la </w:t>
      </w:r>
      <w:r w:rsidRPr="008F41A6">
        <w:rPr>
          <w:i/>
          <w:w w:val="95"/>
        </w:rPr>
        <w:t>forme du « bol de riz ».</w:t>
      </w:r>
    </w:p>
    <w:p w:rsidR="002E02E1" w:rsidRDefault="002E02E1" w:rsidP="00245132">
      <w:pPr>
        <w:spacing w:after="0" w:line="240" w:lineRule="auto"/>
        <w:ind w:firstLine="454"/>
        <w:jc w:val="both"/>
        <w:rPr>
          <w:i/>
          <w:w w:val="95"/>
        </w:rPr>
      </w:pPr>
      <w:r w:rsidRPr="008F41A6">
        <w:rPr>
          <w:i/>
          <w:w w:val="95"/>
        </w:rPr>
        <w:t xml:space="preserve">Alors, que le </w:t>
      </w:r>
      <w:r w:rsidR="002211C7">
        <w:rPr>
          <w:i/>
          <w:w w:val="95"/>
        </w:rPr>
        <w:t>S</w:t>
      </w:r>
      <w:r w:rsidRPr="008F41A6">
        <w:rPr>
          <w:i/>
          <w:w w:val="95"/>
        </w:rPr>
        <w:t>eigneur nous donne la grâce de bien avancer sur le chemin de la maturité chrétienne pour aller vers la foi adulte</w:t>
      </w:r>
      <w:r w:rsidR="002211C7">
        <w:rPr>
          <w:i/>
          <w:w w:val="95"/>
        </w:rPr>
        <w:t>, la vrai Pâques de notre vie.</w:t>
      </w:r>
    </w:p>
    <w:p w:rsidR="000E05B7" w:rsidRDefault="007C3B03" w:rsidP="00DC3FE8">
      <w:pPr>
        <w:spacing w:after="0" w:line="240" w:lineRule="auto"/>
        <w:ind w:firstLine="454"/>
        <w:jc w:val="right"/>
        <w:rPr>
          <w:i/>
          <w:w w:val="95"/>
        </w:rPr>
      </w:pPr>
      <w:r w:rsidRPr="005F00F9">
        <w:rPr>
          <w:i/>
          <w:w w:val="95"/>
        </w:rPr>
        <w:t xml:space="preserve">Père </w:t>
      </w:r>
      <w:r w:rsidR="00D64BF1" w:rsidRPr="005F00F9">
        <w:rPr>
          <w:i/>
          <w:w w:val="95"/>
        </w:rPr>
        <w:t>Matthias, curé</w:t>
      </w:r>
    </w:p>
    <w:p w:rsidR="000E05B7" w:rsidRPr="000E4D8F" w:rsidRDefault="000E05B7" w:rsidP="000E05B7">
      <w:pPr>
        <w:spacing w:after="0" w:line="240" w:lineRule="auto"/>
        <w:ind w:firstLine="454"/>
        <w:jc w:val="right"/>
        <w:rPr>
          <w:i/>
          <w:w w:val="90"/>
        </w:rPr>
        <w:sectPr w:rsidR="000E05B7" w:rsidRPr="000E4D8F" w:rsidSect="00C5277E">
          <w:type w:val="continuous"/>
          <w:pgSz w:w="11906" w:h="16838"/>
          <w:pgMar w:top="426" w:right="566" w:bottom="284" w:left="567" w:header="709" w:footer="709" w:gutter="0"/>
          <w:cols w:num="2" w:space="283"/>
          <w:docGrid w:linePitch="360"/>
        </w:sect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851"/>
        <w:gridCol w:w="851"/>
        <w:gridCol w:w="851"/>
        <w:gridCol w:w="851"/>
        <w:gridCol w:w="851"/>
        <w:gridCol w:w="851"/>
        <w:gridCol w:w="851"/>
      </w:tblGrid>
      <w:tr w:rsidR="008124E0" w:rsidTr="00412FB0">
        <w:tc>
          <w:tcPr>
            <w:tcW w:w="4395" w:type="dxa"/>
            <w:tcBorders>
              <w:top w:val="single" w:sz="12" w:space="0" w:color="auto"/>
              <w:left w:val="single" w:sz="12" w:space="0" w:color="auto"/>
              <w:bottom w:val="single" w:sz="8" w:space="0" w:color="auto"/>
              <w:right w:val="single" w:sz="12" w:space="0" w:color="auto"/>
            </w:tcBorders>
            <w:shd w:val="clear" w:color="auto" w:fill="000000" w:themeFill="text1"/>
          </w:tcPr>
          <w:p w:rsidR="00463458" w:rsidRPr="00F32A0C" w:rsidRDefault="00463458" w:rsidP="00D64BF1">
            <w:pPr>
              <w:jc w:val="center"/>
              <w:rPr>
                <w:rFonts w:cs="Andalus"/>
                <w:b/>
                <w:color w:val="FFFFFF" w:themeColor="background1"/>
                <w:sz w:val="20"/>
              </w:rPr>
            </w:pPr>
            <w:r w:rsidRPr="00F32A0C">
              <w:rPr>
                <w:rFonts w:cs="Andalus"/>
                <w:b/>
                <w:color w:val="FFFFFF" w:themeColor="background1"/>
                <w:sz w:val="20"/>
              </w:rPr>
              <w:t>Horaires des Messes</w:t>
            </w:r>
          </w:p>
        </w:tc>
        <w:tc>
          <w:tcPr>
            <w:tcW w:w="851" w:type="dxa"/>
            <w:tcBorders>
              <w:left w:val="single" w:sz="12" w:space="0" w:color="auto"/>
              <w:bottom w:val="single" w:sz="8" w:space="0" w:color="auto"/>
            </w:tcBorders>
            <w:vAlign w:val="bottom"/>
          </w:tcPr>
          <w:p w:rsidR="00463458" w:rsidRPr="00C0742A" w:rsidRDefault="00FD62BA" w:rsidP="00BC31C3">
            <w:pPr>
              <w:jc w:val="center"/>
              <w:rPr>
                <w:rFonts w:cs="Andalus"/>
                <w:b/>
                <w:sz w:val="18"/>
              </w:rPr>
            </w:pPr>
            <w:r w:rsidRPr="00C0742A">
              <w:rPr>
                <w:rFonts w:cs="Andalus"/>
                <w:b/>
                <w:sz w:val="18"/>
              </w:rPr>
              <w:t>Dim</w:t>
            </w:r>
          </w:p>
        </w:tc>
        <w:tc>
          <w:tcPr>
            <w:tcW w:w="851" w:type="dxa"/>
            <w:tcBorders>
              <w:bottom w:val="single" w:sz="8" w:space="0" w:color="auto"/>
            </w:tcBorders>
            <w:vAlign w:val="bottom"/>
          </w:tcPr>
          <w:p w:rsidR="00463458" w:rsidRPr="007C03B4" w:rsidRDefault="00FD62BA" w:rsidP="00BC31C3">
            <w:pPr>
              <w:jc w:val="center"/>
              <w:rPr>
                <w:rFonts w:cs="Andalus"/>
                <w:sz w:val="18"/>
              </w:rPr>
            </w:pPr>
            <w:r w:rsidRPr="007C03B4">
              <w:rPr>
                <w:rFonts w:cs="Andalus"/>
                <w:sz w:val="18"/>
              </w:rPr>
              <w:t>Lun</w:t>
            </w:r>
          </w:p>
        </w:tc>
        <w:tc>
          <w:tcPr>
            <w:tcW w:w="851" w:type="dxa"/>
            <w:tcBorders>
              <w:bottom w:val="single" w:sz="8" w:space="0" w:color="auto"/>
            </w:tcBorders>
            <w:vAlign w:val="bottom"/>
          </w:tcPr>
          <w:p w:rsidR="00463458" w:rsidRPr="007C03B4" w:rsidRDefault="00FD62BA" w:rsidP="00BC31C3">
            <w:pPr>
              <w:jc w:val="center"/>
              <w:rPr>
                <w:rFonts w:cs="Andalus"/>
                <w:sz w:val="18"/>
              </w:rPr>
            </w:pPr>
            <w:r w:rsidRPr="007C03B4">
              <w:rPr>
                <w:rFonts w:cs="Andalus"/>
                <w:sz w:val="18"/>
              </w:rPr>
              <w:t>Mar</w:t>
            </w:r>
          </w:p>
        </w:tc>
        <w:tc>
          <w:tcPr>
            <w:tcW w:w="851" w:type="dxa"/>
            <w:tcBorders>
              <w:bottom w:val="single" w:sz="8" w:space="0" w:color="auto"/>
            </w:tcBorders>
            <w:vAlign w:val="bottom"/>
          </w:tcPr>
          <w:p w:rsidR="00463458" w:rsidRPr="007C03B4" w:rsidRDefault="00FD62BA" w:rsidP="00BC31C3">
            <w:pPr>
              <w:jc w:val="center"/>
              <w:rPr>
                <w:rFonts w:cs="Andalus"/>
                <w:sz w:val="18"/>
              </w:rPr>
            </w:pPr>
            <w:r w:rsidRPr="007C03B4">
              <w:rPr>
                <w:rFonts w:cs="Andalus"/>
                <w:sz w:val="18"/>
              </w:rPr>
              <w:t>Mer</w:t>
            </w:r>
          </w:p>
        </w:tc>
        <w:tc>
          <w:tcPr>
            <w:tcW w:w="851" w:type="dxa"/>
            <w:tcBorders>
              <w:bottom w:val="single" w:sz="8" w:space="0" w:color="auto"/>
            </w:tcBorders>
            <w:vAlign w:val="bottom"/>
          </w:tcPr>
          <w:p w:rsidR="00463458" w:rsidRPr="007C03B4" w:rsidRDefault="00FD62BA" w:rsidP="00BC31C3">
            <w:pPr>
              <w:jc w:val="center"/>
              <w:rPr>
                <w:rFonts w:cs="Andalus"/>
                <w:sz w:val="18"/>
              </w:rPr>
            </w:pPr>
            <w:r w:rsidRPr="007C03B4">
              <w:rPr>
                <w:rFonts w:cs="Andalus"/>
                <w:sz w:val="18"/>
              </w:rPr>
              <w:t>Jeu</w:t>
            </w:r>
          </w:p>
        </w:tc>
        <w:tc>
          <w:tcPr>
            <w:tcW w:w="851" w:type="dxa"/>
            <w:tcBorders>
              <w:bottom w:val="single" w:sz="8" w:space="0" w:color="auto"/>
            </w:tcBorders>
            <w:vAlign w:val="bottom"/>
          </w:tcPr>
          <w:p w:rsidR="00463458" w:rsidRPr="007C03B4" w:rsidRDefault="00FD62BA" w:rsidP="00BC31C3">
            <w:pPr>
              <w:jc w:val="center"/>
              <w:rPr>
                <w:rFonts w:cs="Andalus"/>
                <w:sz w:val="18"/>
              </w:rPr>
            </w:pPr>
            <w:r w:rsidRPr="007C03B4">
              <w:rPr>
                <w:rFonts w:cs="Andalus"/>
                <w:sz w:val="18"/>
              </w:rPr>
              <w:t>Ven</w:t>
            </w:r>
          </w:p>
        </w:tc>
        <w:tc>
          <w:tcPr>
            <w:tcW w:w="851" w:type="dxa"/>
            <w:tcBorders>
              <w:bottom w:val="single" w:sz="8" w:space="0" w:color="auto"/>
            </w:tcBorders>
            <w:vAlign w:val="bottom"/>
          </w:tcPr>
          <w:p w:rsidR="00463458" w:rsidRPr="007C03B4" w:rsidRDefault="00FD62BA" w:rsidP="00BC31C3">
            <w:pPr>
              <w:jc w:val="center"/>
              <w:rPr>
                <w:rFonts w:cs="Andalus"/>
                <w:sz w:val="18"/>
              </w:rPr>
            </w:pPr>
            <w:r w:rsidRPr="007C03B4">
              <w:rPr>
                <w:rFonts w:cs="Andalus"/>
                <w:sz w:val="18"/>
              </w:rPr>
              <w:t>Sam</w:t>
            </w:r>
          </w:p>
        </w:tc>
      </w:tr>
      <w:tr w:rsidR="008124E0" w:rsidTr="00412FB0">
        <w:tc>
          <w:tcPr>
            <w:tcW w:w="4395" w:type="dxa"/>
            <w:tcBorders>
              <w:top w:val="single" w:sz="8" w:space="0" w:color="auto"/>
              <w:left w:val="single" w:sz="8" w:space="0" w:color="auto"/>
              <w:right w:val="dashSmallGap" w:sz="4" w:space="0" w:color="auto"/>
            </w:tcBorders>
          </w:tcPr>
          <w:p w:rsidR="00463458" w:rsidRPr="007C03B4" w:rsidRDefault="00463458" w:rsidP="008124E0">
            <w:pPr>
              <w:jc w:val="right"/>
              <w:rPr>
                <w:rFonts w:cs="Andalus"/>
                <w:b/>
                <w:sz w:val="18"/>
              </w:rPr>
            </w:pPr>
            <w:r w:rsidRPr="007C03B4">
              <w:rPr>
                <w:rFonts w:cs="Andalus"/>
                <w:b/>
                <w:sz w:val="18"/>
              </w:rPr>
              <w:t>Cathédrale Saint-Léonce</w:t>
            </w:r>
          </w:p>
        </w:tc>
        <w:tc>
          <w:tcPr>
            <w:tcW w:w="851" w:type="dxa"/>
            <w:tcBorders>
              <w:top w:val="single" w:sz="8" w:space="0" w:color="auto"/>
              <w:left w:val="dashSmallGap" w:sz="4" w:space="0" w:color="auto"/>
              <w:right w:val="dashSmallGap" w:sz="4" w:space="0" w:color="auto"/>
            </w:tcBorders>
            <w:vAlign w:val="center"/>
          </w:tcPr>
          <w:p w:rsidR="00463458" w:rsidRPr="00C0742A" w:rsidRDefault="00FD62BA" w:rsidP="00BC31C3">
            <w:pPr>
              <w:jc w:val="center"/>
              <w:rPr>
                <w:rFonts w:cs="Andalus"/>
                <w:b/>
                <w:sz w:val="18"/>
              </w:rPr>
            </w:pPr>
            <w:r w:rsidRPr="00C0742A">
              <w:rPr>
                <w:rFonts w:cs="Andalus"/>
                <w:b/>
                <w:sz w:val="18"/>
              </w:rPr>
              <w:t>9h</w:t>
            </w:r>
          </w:p>
        </w:tc>
        <w:tc>
          <w:tcPr>
            <w:tcW w:w="851" w:type="dxa"/>
            <w:tcBorders>
              <w:top w:val="single" w:sz="8" w:space="0" w:color="auto"/>
              <w:left w:val="dashSmallGap" w:sz="4" w:space="0" w:color="auto"/>
              <w:right w:val="dashSmallGap" w:sz="4" w:space="0" w:color="auto"/>
            </w:tcBorders>
            <w:vAlign w:val="center"/>
          </w:tcPr>
          <w:p w:rsidR="00463458" w:rsidRPr="007C03B4" w:rsidRDefault="00FD62BA" w:rsidP="00BC31C3">
            <w:pPr>
              <w:jc w:val="center"/>
              <w:rPr>
                <w:rFonts w:cs="Andalus"/>
                <w:sz w:val="18"/>
              </w:rPr>
            </w:pPr>
            <w:r w:rsidRPr="007C03B4">
              <w:rPr>
                <w:rFonts w:cs="Andalus"/>
                <w:sz w:val="18"/>
              </w:rPr>
              <w:t>-</w:t>
            </w:r>
          </w:p>
        </w:tc>
        <w:tc>
          <w:tcPr>
            <w:tcW w:w="851" w:type="dxa"/>
            <w:tcBorders>
              <w:top w:val="single" w:sz="8" w:space="0" w:color="auto"/>
              <w:left w:val="dashSmallGap" w:sz="4" w:space="0" w:color="auto"/>
              <w:right w:val="dashSmallGap" w:sz="4" w:space="0" w:color="auto"/>
            </w:tcBorders>
            <w:vAlign w:val="center"/>
          </w:tcPr>
          <w:p w:rsidR="00463458" w:rsidRPr="007C03B4" w:rsidRDefault="00FD62BA" w:rsidP="00BC31C3">
            <w:pPr>
              <w:jc w:val="center"/>
              <w:rPr>
                <w:rFonts w:cs="Andalus"/>
                <w:sz w:val="18"/>
              </w:rPr>
            </w:pPr>
            <w:r w:rsidRPr="007C03B4">
              <w:rPr>
                <w:rFonts w:cs="Andalus"/>
                <w:sz w:val="18"/>
              </w:rPr>
              <w:t>8h45</w:t>
            </w:r>
          </w:p>
        </w:tc>
        <w:tc>
          <w:tcPr>
            <w:tcW w:w="851" w:type="dxa"/>
            <w:tcBorders>
              <w:top w:val="single" w:sz="8" w:space="0" w:color="auto"/>
              <w:left w:val="dashSmallGap" w:sz="4" w:space="0" w:color="auto"/>
              <w:right w:val="dashSmallGap" w:sz="4" w:space="0" w:color="auto"/>
            </w:tcBorders>
            <w:vAlign w:val="center"/>
          </w:tcPr>
          <w:p w:rsidR="00463458" w:rsidRPr="007C03B4" w:rsidRDefault="00FD62BA" w:rsidP="00BC31C3">
            <w:pPr>
              <w:jc w:val="center"/>
              <w:rPr>
                <w:rFonts w:cs="Andalus"/>
                <w:sz w:val="18"/>
              </w:rPr>
            </w:pPr>
            <w:r w:rsidRPr="007C03B4">
              <w:rPr>
                <w:rFonts w:cs="Andalus"/>
                <w:sz w:val="18"/>
              </w:rPr>
              <w:t>8h45</w:t>
            </w:r>
          </w:p>
        </w:tc>
        <w:tc>
          <w:tcPr>
            <w:tcW w:w="851" w:type="dxa"/>
            <w:tcBorders>
              <w:top w:val="single" w:sz="8" w:space="0" w:color="auto"/>
              <w:left w:val="dashSmallGap" w:sz="4" w:space="0" w:color="auto"/>
              <w:right w:val="dashSmallGap" w:sz="4" w:space="0" w:color="auto"/>
            </w:tcBorders>
            <w:vAlign w:val="center"/>
          </w:tcPr>
          <w:p w:rsidR="00463458" w:rsidRPr="007C03B4" w:rsidRDefault="00FD62BA" w:rsidP="00BC31C3">
            <w:pPr>
              <w:jc w:val="center"/>
              <w:rPr>
                <w:rFonts w:cs="Andalus"/>
                <w:sz w:val="18"/>
              </w:rPr>
            </w:pPr>
            <w:r w:rsidRPr="007C03B4">
              <w:rPr>
                <w:rFonts w:cs="Andalus"/>
                <w:sz w:val="18"/>
              </w:rPr>
              <w:t>8h45</w:t>
            </w:r>
          </w:p>
        </w:tc>
        <w:tc>
          <w:tcPr>
            <w:tcW w:w="851" w:type="dxa"/>
            <w:tcBorders>
              <w:top w:val="single" w:sz="8" w:space="0" w:color="auto"/>
              <w:left w:val="dashSmallGap" w:sz="4" w:space="0" w:color="auto"/>
              <w:right w:val="dashSmallGap" w:sz="4" w:space="0" w:color="auto"/>
            </w:tcBorders>
            <w:vAlign w:val="center"/>
          </w:tcPr>
          <w:p w:rsidR="00463458" w:rsidRPr="007C03B4" w:rsidRDefault="00FD62BA" w:rsidP="00BC31C3">
            <w:pPr>
              <w:jc w:val="center"/>
              <w:rPr>
                <w:rFonts w:cs="Andalus"/>
                <w:sz w:val="18"/>
              </w:rPr>
            </w:pPr>
            <w:r w:rsidRPr="007C03B4">
              <w:rPr>
                <w:rFonts w:cs="Andalus"/>
                <w:sz w:val="18"/>
              </w:rPr>
              <w:t>8h45</w:t>
            </w:r>
          </w:p>
        </w:tc>
        <w:tc>
          <w:tcPr>
            <w:tcW w:w="851" w:type="dxa"/>
            <w:tcBorders>
              <w:top w:val="single" w:sz="8" w:space="0" w:color="auto"/>
              <w:left w:val="dashSmallGap" w:sz="4" w:space="0" w:color="auto"/>
              <w:right w:val="single" w:sz="8" w:space="0" w:color="auto"/>
            </w:tcBorders>
            <w:vAlign w:val="center"/>
          </w:tcPr>
          <w:p w:rsidR="00463458" w:rsidRPr="007C03B4" w:rsidRDefault="00FD62BA" w:rsidP="00BC31C3">
            <w:pPr>
              <w:jc w:val="center"/>
              <w:rPr>
                <w:rFonts w:cs="Andalus"/>
                <w:sz w:val="18"/>
              </w:rPr>
            </w:pPr>
            <w:r w:rsidRPr="007C03B4">
              <w:rPr>
                <w:rFonts w:cs="Andalus"/>
                <w:sz w:val="18"/>
              </w:rPr>
              <w:t>-</w:t>
            </w:r>
          </w:p>
        </w:tc>
      </w:tr>
      <w:tr w:rsidR="00FD62BA" w:rsidTr="00412FB0">
        <w:tc>
          <w:tcPr>
            <w:tcW w:w="4395" w:type="dxa"/>
            <w:tcBorders>
              <w:left w:val="single" w:sz="8" w:space="0" w:color="auto"/>
              <w:right w:val="dashSmallGap" w:sz="4" w:space="0" w:color="auto"/>
            </w:tcBorders>
          </w:tcPr>
          <w:p w:rsidR="00FD62BA" w:rsidRPr="007C03B4" w:rsidRDefault="00FD62BA" w:rsidP="008124E0">
            <w:pPr>
              <w:jc w:val="right"/>
              <w:rPr>
                <w:rFonts w:cs="Andalus"/>
                <w:b/>
                <w:sz w:val="18"/>
              </w:rPr>
            </w:pPr>
          </w:p>
        </w:tc>
        <w:tc>
          <w:tcPr>
            <w:tcW w:w="851" w:type="dxa"/>
            <w:tcBorders>
              <w:left w:val="dashSmallGap" w:sz="4" w:space="0" w:color="auto"/>
              <w:right w:val="dashSmallGap" w:sz="4" w:space="0" w:color="auto"/>
            </w:tcBorders>
            <w:vAlign w:val="center"/>
          </w:tcPr>
          <w:p w:rsidR="00FD62BA" w:rsidRPr="00C0742A" w:rsidRDefault="00FD62BA" w:rsidP="00BC31C3">
            <w:pPr>
              <w:jc w:val="center"/>
              <w:rPr>
                <w:rFonts w:cs="Andalus"/>
                <w:b/>
                <w:sz w:val="18"/>
              </w:rPr>
            </w:pPr>
            <w:r w:rsidRPr="00C0742A">
              <w:rPr>
                <w:rFonts w:cs="Andalus"/>
                <w:b/>
                <w:sz w:val="18"/>
              </w:rPr>
              <w:t>10h30</w:t>
            </w:r>
          </w:p>
        </w:tc>
        <w:tc>
          <w:tcPr>
            <w:tcW w:w="851" w:type="dxa"/>
            <w:tcBorders>
              <w:left w:val="dashSmallGap" w:sz="4" w:space="0" w:color="auto"/>
              <w:right w:val="dashSmallGap" w:sz="4" w:space="0" w:color="auto"/>
            </w:tcBorders>
            <w:vAlign w:val="center"/>
          </w:tcPr>
          <w:p w:rsidR="00FD62BA" w:rsidRPr="007C03B4" w:rsidRDefault="00FD62BA" w:rsidP="00BC31C3">
            <w:pPr>
              <w:jc w:val="center"/>
              <w:rPr>
                <w:rFonts w:cs="Andalus"/>
                <w:sz w:val="18"/>
              </w:rPr>
            </w:pPr>
            <w:r w:rsidRPr="007C03B4">
              <w:rPr>
                <w:rFonts w:cs="Andalus"/>
                <w:sz w:val="18"/>
              </w:rPr>
              <w:t>-</w:t>
            </w:r>
          </w:p>
        </w:tc>
        <w:tc>
          <w:tcPr>
            <w:tcW w:w="851" w:type="dxa"/>
            <w:tcBorders>
              <w:left w:val="dashSmallGap" w:sz="4" w:space="0" w:color="auto"/>
              <w:right w:val="dashSmallGap" w:sz="4" w:space="0" w:color="auto"/>
            </w:tcBorders>
            <w:vAlign w:val="center"/>
          </w:tcPr>
          <w:p w:rsidR="00FD62BA" w:rsidRPr="007C03B4" w:rsidRDefault="00FD62BA" w:rsidP="00BC31C3">
            <w:pPr>
              <w:jc w:val="center"/>
              <w:rPr>
                <w:rFonts w:cs="Andalus"/>
                <w:sz w:val="18"/>
              </w:rPr>
            </w:pPr>
            <w:r w:rsidRPr="007C03B4">
              <w:rPr>
                <w:rFonts w:cs="Andalus"/>
                <w:sz w:val="18"/>
              </w:rPr>
              <w:t>-</w:t>
            </w:r>
          </w:p>
        </w:tc>
        <w:tc>
          <w:tcPr>
            <w:tcW w:w="851" w:type="dxa"/>
            <w:tcBorders>
              <w:left w:val="dashSmallGap" w:sz="4" w:space="0" w:color="auto"/>
              <w:right w:val="dashSmallGap" w:sz="4" w:space="0" w:color="auto"/>
            </w:tcBorders>
            <w:vAlign w:val="center"/>
          </w:tcPr>
          <w:p w:rsidR="00FD62BA" w:rsidRPr="007C03B4" w:rsidRDefault="00FD62BA" w:rsidP="00BC31C3">
            <w:pPr>
              <w:jc w:val="center"/>
              <w:rPr>
                <w:rFonts w:cs="Andalus"/>
                <w:sz w:val="18"/>
              </w:rPr>
            </w:pPr>
            <w:r w:rsidRPr="007C03B4">
              <w:rPr>
                <w:rFonts w:cs="Andalus"/>
                <w:sz w:val="18"/>
              </w:rPr>
              <w:t>-</w:t>
            </w:r>
          </w:p>
        </w:tc>
        <w:tc>
          <w:tcPr>
            <w:tcW w:w="851" w:type="dxa"/>
            <w:tcBorders>
              <w:left w:val="dashSmallGap" w:sz="4" w:space="0" w:color="auto"/>
              <w:right w:val="dashSmallGap" w:sz="4" w:space="0" w:color="auto"/>
            </w:tcBorders>
            <w:vAlign w:val="center"/>
          </w:tcPr>
          <w:p w:rsidR="00FD62BA" w:rsidRPr="007C03B4" w:rsidRDefault="00FD62BA" w:rsidP="00BC31C3">
            <w:pPr>
              <w:jc w:val="center"/>
              <w:rPr>
                <w:rFonts w:cs="Andalus"/>
                <w:sz w:val="18"/>
              </w:rPr>
            </w:pPr>
            <w:r w:rsidRPr="007C03B4">
              <w:rPr>
                <w:rFonts w:cs="Andalus"/>
                <w:sz w:val="18"/>
              </w:rPr>
              <w:t>-</w:t>
            </w:r>
          </w:p>
        </w:tc>
        <w:tc>
          <w:tcPr>
            <w:tcW w:w="851" w:type="dxa"/>
            <w:tcBorders>
              <w:left w:val="dashSmallGap" w:sz="4" w:space="0" w:color="auto"/>
              <w:right w:val="dashSmallGap" w:sz="4" w:space="0" w:color="auto"/>
            </w:tcBorders>
            <w:vAlign w:val="center"/>
          </w:tcPr>
          <w:p w:rsidR="00FD62BA" w:rsidRPr="007C03B4" w:rsidRDefault="00FD62BA" w:rsidP="00BC31C3">
            <w:pPr>
              <w:jc w:val="center"/>
              <w:rPr>
                <w:rFonts w:cs="Andalus"/>
                <w:sz w:val="18"/>
              </w:rPr>
            </w:pPr>
            <w:r w:rsidRPr="007C03B4">
              <w:rPr>
                <w:rFonts w:cs="Andalus"/>
                <w:sz w:val="18"/>
              </w:rPr>
              <w:t>-</w:t>
            </w:r>
          </w:p>
        </w:tc>
        <w:tc>
          <w:tcPr>
            <w:tcW w:w="851" w:type="dxa"/>
            <w:tcBorders>
              <w:left w:val="dashSmallGap" w:sz="4" w:space="0" w:color="auto"/>
              <w:right w:val="single" w:sz="8" w:space="0" w:color="auto"/>
            </w:tcBorders>
            <w:vAlign w:val="center"/>
          </w:tcPr>
          <w:p w:rsidR="00FD62BA" w:rsidRPr="007C03B4" w:rsidRDefault="00FD62BA" w:rsidP="00BC31C3">
            <w:pPr>
              <w:jc w:val="center"/>
              <w:rPr>
                <w:rFonts w:cs="Andalus"/>
                <w:sz w:val="18"/>
              </w:rPr>
            </w:pPr>
            <w:r w:rsidRPr="007C03B4">
              <w:rPr>
                <w:rFonts w:cs="Andalus"/>
                <w:sz w:val="18"/>
              </w:rPr>
              <w:t>-</w:t>
            </w:r>
          </w:p>
        </w:tc>
      </w:tr>
      <w:tr w:rsidR="00FD62BA" w:rsidTr="00412FB0">
        <w:tc>
          <w:tcPr>
            <w:tcW w:w="4395" w:type="dxa"/>
            <w:tcBorders>
              <w:left w:val="single" w:sz="8" w:space="0" w:color="auto"/>
              <w:right w:val="dashSmallGap" w:sz="4" w:space="0" w:color="auto"/>
            </w:tcBorders>
          </w:tcPr>
          <w:p w:rsidR="00FD62BA" w:rsidRPr="007C03B4" w:rsidRDefault="00FD62BA" w:rsidP="008124E0">
            <w:pPr>
              <w:jc w:val="right"/>
              <w:rPr>
                <w:rFonts w:cs="Andalus"/>
                <w:b/>
                <w:sz w:val="18"/>
              </w:rPr>
            </w:pPr>
          </w:p>
        </w:tc>
        <w:tc>
          <w:tcPr>
            <w:tcW w:w="851" w:type="dxa"/>
            <w:tcBorders>
              <w:left w:val="dashSmallGap" w:sz="4" w:space="0" w:color="auto"/>
              <w:right w:val="dashSmallGap" w:sz="4" w:space="0" w:color="auto"/>
            </w:tcBorders>
            <w:vAlign w:val="center"/>
          </w:tcPr>
          <w:p w:rsidR="00FD62BA" w:rsidRPr="00C0742A" w:rsidRDefault="00FD62BA" w:rsidP="00CA19EC">
            <w:pPr>
              <w:jc w:val="center"/>
              <w:rPr>
                <w:rFonts w:cs="Andalus"/>
                <w:b/>
                <w:sz w:val="18"/>
              </w:rPr>
            </w:pPr>
            <w:r w:rsidRPr="00C0742A">
              <w:rPr>
                <w:rFonts w:cs="Andalus"/>
                <w:b/>
                <w:sz w:val="18"/>
              </w:rPr>
              <w:t>18h</w:t>
            </w:r>
          </w:p>
        </w:tc>
        <w:tc>
          <w:tcPr>
            <w:tcW w:w="851" w:type="dxa"/>
            <w:tcBorders>
              <w:left w:val="dashSmallGap" w:sz="4" w:space="0" w:color="auto"/>
              <w:right w:val="dashSmallGap" w:sz="4" w:space="0" w:color="auto"/>
            </w:tcBorders>
            <w:vAlign w:val="center"/>
          </w:tcPr>
          <w:p w:rsidR="00FD62BA" w:rsidRPr="007C03B4" w:rsidRDefault="00FD62BA" w:rsidP="00BC31C3">
            <w:pPr>
              <w:jc w:val="center"/>
              <w:rPr>
                <w:rFonts w:cs="Andalus"/>
                <w:sz w:val="18"/>
              </w:rPr>
            </w:pPr>
            <w:r w:rsidRPr="007C03B4">
              <w:rPr>
                <w:rFonts w:cs="Andalus"/>
                <w:sz w:val="18"/>
              </w:rPr>
              <w:t>18h30</w:t>
            </w:r>
          </w:p>
        </w:tc>
        <w:tc>
          <w:tcPr>
            <w:tcW w:w="851" w:type="dxa"/>
            <w:tcBorders>
              <w:left w:val="dashSmallGap" w:sz="4" w:space="0" w:color="auto"/>
              <w:right w:val="dashSmallGap" w:sz="4" w:space="0" w:color="auto"/>
            </w:tcBorders>
            <w:vAlign w:val="center"/>
          </w:tcPr>
          <w:p w:rsidR="00FD62BA" w:rsidRPr="007C03B4" w:rsidRDefault="00FD62BA" w:rsidP="00BC31C3">
            <w:pPr>
              <w:jc w:val="center"/>
              <w:rPr>
                <w:rFonts w:cs="Andalus"/>
                <w:sz w:val="18"/>
              </w:rPr>
            </w:pPr>
            <w:r w:rsidRPr="007C03B4">
              <w:rPr>
                <w:rFonts w:cs="Andalus"/>
                <w:sz w:val="18"/>
              </w:rPr>
              <w:t>-</w:t>
            </w:r>
          </w:p>
        </w:tc>
        <w:tc>
          <w:tcPr>
            <w:tcW w:w="851" w:type="dxa"/>
            <w:tcBorders>
              <w:left w:val="dashSmallGap" w:sz="4" w:space="0" w:color="auto"/>
              <w:right w:val="dashSmallGap" w:sz="4" w:space="0" w:color="auto"/>
            </w:tcBorders>
            <w:vAlign w:val="center"/>
          </w:tcPr>
          <w:p w:rsidR="00FD62BA" w:rsidRPr="007C03B4" w:rsidRDefault="00FD62BA" w:rsidP="00BC31C3">
            <w:pPr>
              <w:jc w:val="center"/>
              <w:rPr>
                <w:rFonts w:cs="Andalus"/>
                <w:sz w:val="18"/>
              </w:rPr>
            </w:pPr>
            <w:r w:rsidRPr="007C03B4">
              <w:rPr>
                <w:rFonts w:cs="Andalus"/>
                <w:sz w:val="18"/>
              </w:rPr>
              <w:t>-</w:t>
            </w:r>
          </w:p>
        </w:tc>
        <w:tc>
          <w:tcPr>
            <w:tcW w:w="851" w:type="dxa"/>
            <w:tcBorders>
              <w:left w:val="dashSmallGap" w:sz="4" w:space="0" w:color="auto"/>
              <w:right w:val="dashSmallGap" w:sz="4" w:space="0" w:color="auto"/>
            </w:tcBorders>
            <w:vAlign w:val="center"/>
          </w:tcPr>
          <w:p w:rsidR="00FD62BA" w:rsidRPr="007C03B4" w:rsidRDefault="00FD62BA" w:rsidP="00BC31C3">
            <w:pPr>
              <w:jc w:val="center"/>
              <w:rPr>
                <w:rFonts w:cs="Andalus"/>
                <w:sz w:val="18"/>
              </w:rPr>
            </w:pPr>
            <w:r w:rsidRPr="007C03B4">
              <w:rPr>
                <w:rFonts w:cs="Andalus"/>
                <w:sz w:val="18"/>
              </w:rPr>
              <w:t>18h30</w:t>
            </w:r>
          </w:p>
        </w:tc>
        <w:tc>
          <w:tcPr>
            <w:tcW w:w="851" w:type="dxa"/>
            <w:tcBorders>
              <w:left w:val="dashSmallGap" w:sz="4" w:space="0" w:color="auto"/>
              <w:right w:val="dashSmallGap" w:sz="4" w:space="0" w:color="auto"/>
            </w:tcBorders>
            <w:vAlign w:val="center"/>
          </w:tcPr>
          <w:p w:rsidR="00FD62BA" w:rsidRPr="007C03B4" w:rsidRDefault="00FD62BA" w:rsidP="00BC31C3">
            <w:pPr>
              <w:jc w:val="center"/>
              <w:rPr>
                <w:rFonts w:cs="Andalus"/>
                <w:sz w:val="18"/>
              </w:rPr>
            </w:pPr>
            <w:r w:rsidRPr="007C03B4">
              <w:rPr>
                <w:rFonts w:cs="Andalus"/>
                <w:sz w:val="18"/>
              </w:rPr>
              <w:t>-</w:t>
            </w:r>
          </w:p>
        </w:tc>
        <w:tc>
          <w:tcPr>
            <w:tcW w:w="851" w:type="dxa"/>
            <w:tcBorders>
              <w:left w:val="dashSmallGap" w:sz="4" w:space="0" w:color="auto"/>
              <w:right w:val="single" w:sz="8" w:space="0" w:color="auto"/>
            </w:tcBorders>
            <w:vAlign w:val="center"/>
          </w:tcPr>
          <w:p w:rsidR="00FD62BA" w:rsidRPr="00C0742A" w:rsidRDefault="00FD62BA" w:rsidP="00CA19EC">
            <w:pPr>
              <w:jc w:val="center"/>
              <w:rPr>
                <w:rFonts w:cs="Andalus"/>
                <w:b/>
                <w:sz w:val="18"/>
              </w:rPr>
            </w:pPr>
            <w:r w:rsidRPr="00C0742A">
              <w:rPr>
                <w:rFonts w:cs="Andalus"/>
                <w:b/>
                <w:sz w:val="18"/>
              </w:rPr>
              <w:t>18h</w:t>
            </w:r>
          </w:p>
        </w:tc>
      </w:tr>
      <w:tr w:rsidR="00463458" w:rsidTr="00412FB0">
        <w:tc>
          <w:tcPr>
            <w:tcW w:w="4395" w:type="dxa"/>
            <w:tcBorders>
              <w:left w:val="single" w:sz="8" w:space="0" w:color="auto"/>
              <w:right w:val="dashSmallGap" w:sz="4" w:space="0" w:color="auto"/>
            </w:tcBorders>
          </w:tcPr>
          <w:p w:rsidR="00463458" w:rsidRPr="007C03B4" w:rsidRDefault="00463458" w:rsidP="008124E0">
            <w:pPr>
              <w:jc w:val="right"/>
              <w:rPr>
                <w:rFonts w:cs="Andalus"/>
                <w:b/>
                <w:sz w:val="18"/>
              </w:rPr>
            </w:pPr>
            <w:r w:rsidRPr="007C03B4">
              <w:rPr>
                <w:rFonts w:cs="Andalus"/>
                <w:b/>
                <w:sz w:val="18"/>
              </w:rPr>
              <w:t>Eglise Saint-François de Paule</w:t>
            </w:r>
          </w:p>
        </w:tc>
        <w:tc>
          <w:tcPr>
            <w:tcW w:w="851" w:type="dxa"/>
            <w:tcBorders>
              <w:left w:val="dashSmallGap" w:sz="4" w:space="0" w:color="auto"/>
              <w:right w:val="dashSmallGap" w:sz="4" w:space="0" w:color="auto"/>
            </w:tcBorders>
            <w:vAlign w:val="center"/>
          </w:tcPr>
          <w:p w:rsidR="00463458" w:rsidRPr="007C03B4" w:rsidRDefault="00FD62BA" w:rsidP="00BC31C3">
            <w:pPr>
              <w:jc w:val="center"/>
              <w:rPr>
                <w:rFonts w:cs="Andalus"/>
                <w:sz w:val="18"/>
              </w:rPr>
            </w:pPr>
            <w:r w:rsidRPr="007C03B4">
              <w:rPr>
                <w:rFonts w:cs="Andalus"/>
                <w:sz w:val="18"/>
              </w:rPr>
              <w:t>-</w:t>
            </w:r>
          </w:p>
        </w:tc>
        <w:tc>
          <w:tcPr>
            <w:tcW w:w="851" w:type="dxa"/>
            <w:tcBorders>
              <w:left w:val="dashSmallGap" w:sz="4" w:space="0" w:color="auto"/>
              <w:right w:val="dashSmallGap" w:sz="4" w:space="0" w:color="auto"/>
            </w:tcBorders>
            <w:vAlign w:val="center"/>
          </w:tcPr>
          <w:p w:rsidR="00463458" w:rsidRPr="007C03B4" w:rsidRDefault="00FD62BA" w:rsidP="00BC31C3">
            <w:pPr>
              <w:jc w:val="center"/>
              <w:rPr>
                <w:rFonts w:cs="Andalus"/>
                <w:sz w:val="18"/>
              </w:rPr>
            </w:pPr>
            <w:r w:rsidRPr="007C03B4">
              <w:rPr>
                <w:rFonts w:cs="Andalus"/>
                <w:sz w:val="18"/>
              </w:rPr>
              <w:t>-</w:t>
            </w:r>
          </w:p>
        </w:tc>
        <w:tc>
          <w:tcPr>
            <w:tcW w:w="851" w:type="dxa"/>
            <w:tcBorders>
              <w:left w:val="dashSmallGap" w:sz="4" w:space="0" w:color="auto"/>
              <w:right w:val="dashSmallGap" w:sz="4" w:space="0" w:color="auto"/>
            </w:tcBorders>
            <w:vAlign w:val="center"/>
          </w:tcPr>
          <w:p w:rsidR="00463458" w:rsidRPr="007C03B4" w:rsidRDefault="000D0CC9" w:rsidP="000D0CC9">
            <w:pPr>
              <w:jc w:val="center"/>
              <w:rPr>
                <w:rFonts w:cs="Andalus"/>
                <w:sz w:val="18"/>
              </w:rPr>
            </w:pPr>
            <w:r>
              <w:rPr>
                <w:rFonts w:cs="Andalus"/>
                <w:sz w:val="18"/>
              </w:rPr>
              <w:t>12h15</w:t>
            </w:r>
          </w:p>
        </w:tc>
        <w:tc>
          <w:tcPr>
            <w:tcW w:w="851" w:type="dxa"/>
            <w:tcBorders>
              <w:left w:val="dashSmallGap" w:sz="4" w:space="0" w:color="auto"/>
              <w:right w:val="dashSmallGap" w:sz="4" w:space="0" w:color="auto"/>
            </w:tcBorders>
            <w:vAlign w:val="center"/>
          </w:tcPr>
          <w:p w:rsidR="00463458" w:rsidRPr="007C03B4" w:rsidRDefault="000D0CC9" w:rsidP="00BC31C3">
            <w:pPr>
              <w:jc w:val="center"/>
              <w:rPr>
                <w:rFonts w:cs="Andalus"/>
                <w:sz w:val="18"/>
              </w:rPr>
            </w:pPr>
            <w:r>
              <w:rPr>
                <w:rFonts w:cs="Andalus"/>
                <w:sz w:val="18"/>
              </w:rPr>
              <w:t>12h15</w:t>
            </w:r>
          </w:p>
        </w:tc>
        <w:tc>
          <w:tcPr>
            <w:tcW w:w="851" w:type="dxa"/>
            <w:tcBorders>
              <w:left w:val="dashSmallGap" w:sz="4" w:space="0" w:color="auto"/>
              <w:right w:val="dashSmallGap" w:sz="4" w:space="0" w:color="auto"/>
            </w:tcBorders>
            <w:vAlign w:val="center"/>
          </w:tcPr>
          <w:p w:rsidR="00463458" w:rsidRPr="007C03B4" w:rsidRDefault="000D0CC9" w:rsidP="00BC31C3">
            <w:pPr>
              <w:jc w:val="center"/>
              <w:rPr>
                <w:rFonts w:cs="Andalus"/>
                <w:sz w:val="18"/>
              </w:rPr>
            </w:pPr>
            <w:r>
              <w:rPr>
                <w:rFonts w:cs="Andalus"/>
                <w:sz w:val="18"/>
              </w:rPr>
              <w:t>12h15</w:t>
            </w:r>
          </w:p>
        </w:tc>
        <w:tc>
          <w:tcPr>
            <w:tcW w:w="851" w:type="dxa"/>
            <w:tcBorders>
              <w:left w:val="dashSmallGap" w:sz="4" w:space="0" w:color="auto"/>
              <w:right w:val="dashSmallGap" w:sz="4" w:space="0" w:color="auto"/>
            </w:tcBorders>
            <w:vAlign w:val="center"/>
          </w:tcPr>
          <w:p w:rsidR="00463458" w:rsidRPr="007C03B4" w:rsidRDefault="000D0CC9" w:rsidP="00BC31C3">
            <w:pPr>
              <w:jc w:val="center"/>
              <w:rPr>
                <w:rFonts w:cs="Andalus"/>
                <w:sz w:val="18"/>
              </w:rPr>
            </w:pPr>
            <w:r>
              <w:rPr>
                <w:rFonts w:cs="Andalus"/>
                <w:sz w:val="18"/>
              </w:rPr>
              <w:t>12h15</w:t>
            </w:r>
          </w:p>
        </w:tc>
        <w:tc>
          <w:tcPr>
            <w:tcW w:w="851" w:type="dxa"/>
            <w:tcBorders>
              <w:left w:val="dashSmallGap" w:sz="4" w:space="0" w:color="auto"/>
              <w:right w:val="single" w:sz="8" w:space="0" w:color="auto"/>
            </w:tcBorders>
            <w:vAlign w:val="center"/>
          </w:tcPr>
          <w:p w:rsidR="00463458" w:rsidRPr="007C03B4" w:rsidRDefault="00FD62BA" w:rsidP="00BC31C3">
            <w:pPr>
              <w:jc w:val="center"/>
              <w:rPr>
                <w:rFonts w:cs="Andalus"/>
                <w:sz w:val="18"/>
              </w:rPr>
            </w:pPr>
            <w:r w:rsidRPr="007C03B4">
              <w:rPr>
                <w:rFonts w:cs="Andalus"/>
                <w:sz w:val="18"/>
              </w:rPr>
              <w:t>12h</w:t>
            </w:r>
            <w:r w:rsidR="000D0CC9">
              <w:rPr>
                <w:rFonts w:cs="Andalus"/>
                <w:sz w:val="18"/>
              </w:rPr>
              <w:t>15</w:t>
            </w:r>
          </w:p>
        </w:tc>
      </w:tr>
      <w:tr w:rsidR="00463458" w:rsidTr="00412FB0">
        <w:tc>
          <w:tcPr>
            <w:tcW w:w="4395" w:type="dxa"/>
            <w:tcBorders>
              <w:left w:val="single" w:sz="8" w:space="0" w:color="auto"/>
              <w:right w:val="dashSmallGap" w:sz="4" w:space="0" w:color="auto"/>
            </w:tcBorders>
          </w:tcPr>
          <w:p w:rsidR="00463458" w:rsidRPr="007C03B4" w:rsidRDefault="00463458" w:rsidP="008124E0">
            <w:pPr>
              <w:jc w:val="right"/>
              <w:rPr>
                <w:rFonts w:cs="Andalus"/>
                <w:sz w:val="18"/>
              </w:rPr>
            </w:pPr>
            <w:r w:rsidRPr="007C03B4">
              <w:rPr>
                <w:rFonts w:cs="Andalus"/>
                <w:b/>
                <w:sz w:val="18"/>
              </w:rPr>
              <w:t>Chapelle ND des Anges</w:t>
            </w:r>
            <w:r w:rsidRPr="007C03B4">
              <w:rPr>
                <w:rFonts w:cs="Andalus"/>
                <w:sz w:val="18"/>
              </w:rPr>
              <w:t xml:space="preserve"> (Tour de Mare)</w:t>
            </w:r>
          </w:p>
        </w:tc>
        <w:tc>
          <w:tcPr>
            <w:tcW w:w="851" w:type="dxa"/>
            <w:tcBorders>
              <w:left w:val="dashSmallGap" w:sz="4" w:space="0" w:color="auto"/>
              <w:right w:val="dashSmallGap" w:sz="4" w:space="0" w:color="auto"/>
            </w:tcBorders>
            <w:vAlign w:val="center"/>
          </w:tcPr>
          <w:p w:rsidR="00463458" w:rsidRPr="007C03B4" w:rsidRDefault="00FD62BA" w:rsidP="00BC31C3">
            <w:pPr>
              <w:jc w:val="center"/>
              <w:rPr>
                <w:rFonts w:cs="Andalus"/>
                <w:sz w:val="18"/>
              </w:rPr>
            </w:pPr>
            <w:r w:rsidRPr="007C03B4">
              <w:rPr>
                <w:rFonts w:cs="Andalus"/>
                <w:sz w:val="18"/>
              </w:rPr>
              <w:t>-</w:t>
            </w:r>
          </w:p>
        </w:tc>
        <w:tc>
          <w:tcPr>
            <w:tcW w:w="851" w:type="dxa"/>
            <w:tcBorders>
              <w:left w:val="dashSmallGap" w:sz="4" w:space="0" w:color="auto"/>
              <w:right w:val="dashSmallGap" w:sz="4" w:space="0" w:color="auto"/>
            </w:tcBorders>
            <w:vAlign w:val="center"/>
          </w:tcPr>
          <w:p w:rsidR="00463458" w:rsidRPr="007C03B4" w:rsidRDefault="00FD62BA" w:rsidP="00BC31C3">
            <w:pPr>
              <w:jc w:val="center"/>
              <w:rPr>
                <w:rFonts w:cs="Andalus"/>
                <w:sz w:val="18"/>
              </w:rPr>
            </w:pPr>
            <w:r w:rsidRPr="007C03B4">
              <w:rPr>
                <w:rFonts w:cs="Andalus"/>
                <w:sz w:val="18"/>
              </w:rPr>
              <w:t>-</w:t>
            </w:r>
          </w:p>
        </w:tc>
        <w:tc>
          <w:tcPr>
            <w:tcW w:w="851" w:type="dxa"/>
            <w:tcBorders>
              <w:left w:val="dashSmallGap" w:sz="4" w:space="0" w:color="auto"/>
              <w:right w:val="dashSmallGap" w:sz="4" w:space="0" w:color="auto"/>
            </w:tcBorders>
            <w:vAlign w:val="center"/>
          </w:tcPr>
          <w:p w:rsidR="00463458" w:rsidRPr="007C03B4" w:rsidRDefault="00FD62BA" w:rsidP="00BC31C3">
            <w:pPr>
              <w:jc w:val="center"/>
              <w:rPr>
                <w:rFonts w:cs="Andalus"/>
                <w:sz w:val="18"/>
              </w:rPr>
            </w:pPr>
            <w:r w:rsidRPr="007C03B4">
              <w:rPr>
                <w:rFonts w:cs="Andalus"/>
                <w:sz w:val="18"/>
              </w:rPr>
              <w:t>-</w:t>
            </w:r>
          </w:p>
        </w:tc>
        <w:tc>
          <w:tcPr>
            <w:tcW w:w="851" w:type="dxa"/>
            <w:tcBorders>
              <w:left w:val="dashSmallGap" w:sz="4" w:space="0" w:color="auto"/>
              <w:right w:val="dashSmallGap" w:sz="4" w:space="0" w:color="auto"/>
            </w:tcBorders>
            <w:vAlign w:val="center"/>
          </w:tcPr>
          <w:p w:rsidR="00463458" w:rsidRPr="007C03B4" w:rsidRDefault="00FD62BA" w:rsidP="00BC31C3">
            <w:pPr>
              <w:jc w:val="center"/>
              <w:rPr>
                <w:rFonts w:cs="Andalus"/>
                <w:sz w:val="18"/>
              </w:rPr>
            </w:pPr>
            <w:r w:rsidRPr="007C03B4">
              <w:rPr>
                <w:rFonts w:cs="Andalus"/>
                <w:sz w:val="18"/>
              </w:rPr>
              <w:t>-</w:t>
            </w:r>
          </w:p>
        </w:tc>
        <w:tc>
          <w:tcPr>
            <w:tcW w:w="851" w:type="dxa"/>
            <w:tcBorders>
              <w:left w:val="dashSmallGap" w:sz="4" w:space="0" w:color="auto"/>
              <w:right w:val="dashSmallGap" w:sz="4" w:space="0" w:color="auto"/>
            </w:tcBorders>
            <w:vAlign w:val="center"/>
          </w:tcPr>
          <w:p w:rsidR="00463458" w:rsidRPr="007C03B4" w:rsidRDefault="00FD62BA" w:rsidP="00BC31C3">
            <w:pPr>
              <w:jc w:val="center"/>
              <w:rPr>
                <w:rFonts w:cs="Andalus"/>
                <w:sz w:val="18"/>
              </w:rPr>
            </w:pPr>
            <w:r w:rsidRPr="007C03B4">
              <w:rPr>
                <w:rFonts w:cs="Andalus"/>
                <w:sz w:val="18"/>
              </w:rPr>
              <w:t>-</w:t>
            </w:r>
          </w:p>
        </w:tc>
        <w:tc>
          <w:tcPr>
            <w:tcW w:w="851" w:type="dxa"/>
            <w:tcBorders>
              <w:left w:val="dashSmallGap" w:sz="4" w:space="0" w:color="auto"/>
              <w:right w:val="dashSmallGap" w:sz="4" w:space="0" w:color="auto"/>
            </w:tcBorders>
            <w:vAlign w:val="center"/>
          </w:tcPr>
          <w:p w:rsidR="00463458" w:rsidRPr="007C03B4" w:rsidRDefault="00FD62BA" w:rsidP="00BC31C3">
            <w:pPr>
              <w:jc w:val="center"/>
              <w:rPr>
                <w:rFonts w:cs="Andalus"/>
                <w:sz w:val="18"/>
              </w:rPr>
            </w:pPr>
            <w:r w:rsidRPr="007C03B4">
              <w:rPr>
                <w:rFonts w:cs="Andalus"/>
                <w:sz w:val="18"/>
              </w:rPr>
              <w:t>-</w:t>
            </w:r>
          </w:p>
        </w:tc>
        <w:tc>
          <w:tcPr>
            <w:tcW w:w="851" w:type="dxa"/>
            <w:tcBorders>
              <w:left w:val="dashSmallGap" w:sz="4" w:space="0" w:color="auto"/>
              <w:right w:val="single" w:sz="8" w:space="0" w:color="auto"/>
            </w:tcBorders>
            <w:vAlign w:val="center"/>
          </w:tcPr>
          <w:p w:rsidR="00463458" w:rsidRPr="00C0742A" w:rsidRDefault="00FD62BA" w:rsidP="00A4472A">
            <w:pPr>
              <w:jc w:val="center"/>
              <w:rPr>
                <w:rFonts w:cs="Andalus"/>
                <w:b/>
                <w:sz w:val="18"/>
              </w:rPr>
            </w:pPr>
            <w:r w:rsidRPr="00C0742A">
              <w:rPr>
                <w:rFonts w:cs="Andalus"/>
                <w:b/>
                <w:sz w:val="18"/>
              </w:rPr>
              <w:t>18h</w:t>
            </w:r>
          </w:p>
        </w:tc>
      </w:tr>
      <w:tr w:rsidR="00463458" w:rsidTr="00412FB0">
        <w:tc>
          <w:tcPr>
            <w:tcW w:w="4395" w:type="dxa"/>
            <w:tcBorders>
              <w:left w:val="single" w:sz="8" w:space="0" w:color="auto"/>
              <w:bottom w:val="single" w:sz="8" w:space="0" w:color="auto"/>
              <w:right w:val="dashSmallGap" w:sz="4" w:space="0" w:color="auto"/>
            </w:tcBorders>
          </w:tcPr>
          <w:p w:rsidR="0097136E" w:rsidRPr="007C03B4" w:rsidRDefault="008124E0" w:rsidP="000D0CC9">
            <w:pPr>
              <w:jc w:val="right"/>
              <w:rPr>
                <w:rFonts w:cs="Andalus"/>
                <w:sz w:val="18"/>
              </w:rPr>
            </w:pPr>
            <w:r w:rsidRPr="007C03B4">
              <w:rPr>
                <w:rFonts w:cs="Andalus"/>
                <w:sz w:val="18"/>
              </w:rPr>
              <w:t xml:space="preserve">    </w:t>
            </w:r>
            <w:r w:rsidR="00463458" w:rsidRPr="007C03B4">
              <w:rPr>
                <w:rFonts w:cs="Andalus"/>
                <w:b/>
                <w:sz w:val="18"/>
              </w:rPr>
              <w:t>Chapelle Sainte-Brigitte</w:t>
            </w:r>
            <w:r w:rsidR="00463458" w:rsidRPr="007C03B4">
              <w:rPr>
                <w:rFonts w:cs="Andalus"/>
                <w:sz w:val="18"/>
              </w:rPr>
              <w:t xml:space="preserve"> (Quartier Sainte Brigitte)</w:t>
            </w:r>
          </w:p>
        </w:tc>
        <w:tc>
          <w:tcPr>
            <w:tcW w:w="851" w:type="dxa"/>
            <w:tcBorders>
              <w:left w:val="dashSmallGap" w:sz="4" w:space="0" w:color="auto"/>
              <w:bottom w:val="single" w:sz="8" w:space="0" w:color="auto"/>
              <w:right w:val="dashSmallGap" w:sz="4" w:space="0" w:color="auto"/>
            </w:tcBorders>
            <w:vAlign w:val="center"/>
          </w:tcPr>
          <w:p w:rsidR="000574C7" w:rsidRPr="007C03B4" w:rsidRDefault="00FD62BA" w:rsidP="00B20861">
            <w:pPr>
              <w:jc w:val="center"/>
              <w:rPr>
                <w:rFonts w:cs="Andalus"/>
                <w:sz w:val="18"/>
              </w:rPr>
            </w:pPr>
            <w:r w:rsidRPr="007C03B4">
              <w:rPr>
                <w:rFonts w:cs="Andalus"/>
                <w:sz w:val="18"/>
              </w:rPr>
              <w:t>-</w:t>
            </w:r>
          </w:p>
        </w:tc>
        <w:tc>
          <w:tcPr>
            <w:tcW w:w="851" w:type="dxa"/>
            <w:tcBorders>
              <w:left w:val="dashSmallGap" w:sz="4" w:space="0" w:color="auto"/>
              <w:bottom w:val="single" w:sz="8" w:space="0" w:color="auto"/>
              <w:right w:val="dashSmallGap" w:sz="4" w:space="0" w:color="auto"/>
            </w:tcBorders>
            <w:vAlign w:val="center"/>
          </w:tcPr>
          <w:p w:rsidR="000574C7" w:rsidRPr="007C03B4" w:rsidRDefault="00FD62BA" w:rsidP="00B20861">
            <w:pPr>
              <w:jc w:val="center"/>
              <w:rPr>
                <w:rFonts w:cs="Andalus"/>
                <w:sz w:val="18"/>
              </w:rPr>
            </w:pPr>
            <w:r w:rsidRPr="007C03B4">
              <w:rPr>
                <w:rFonts w:cs="Andalus"/>
                <w:sz w:val="18"/>
              </w:rPr>
              <w:t>-</w:t>
            </w:r>
          </w:p>
        </w:tc>
        <w:tc>
          <w:tcPr>
            <w:tcW w:w="851" w:type="dxa"/>
            <w:tcBorders>
              <w:left w:val="dashSmallGap" w:sz="4" w:space="0" w:color="auto"/>
              <w:bottom w:val="single" w:sz="8" w:space="0" w:color="auto"/>
              <w:right w:val="dashSmallGap" w:sz="4" w:space="0" w:color="auto"/>
            </w:tcBorders>
            <w:vAlign w:val="center"/>
          </w:tcPr>
          <w:p w:rsidR="000574C7" w:rsidRPr="007C03B4" w:rsidRDefault="00FD62BA" w:rsidP="000D0CC9">
            <w:pPr>
              <w:jc w:val="center"/>
              <w:rPr>
                <w:rFonts w:cs="Andalus"/>
                <w:sz w:val="18"/>
              </w:rPr>
            </w:pPr>
            <w:r w:rsidRPr="007C03B4">
              <w:rPr>
                <w:rFonts w:cs="Andalus"/>
                <w:sz w:val="18"/>
              </w:rPr>
              <w:t>-</w:t>
            </w:r>
          </w:p>
        </w:tc>
        <w:tc>
          <w:tcPr>
            <w:tcW w:w="851" w:type="dxa"/>
            <w:tcBorders>
              <w:left w:val="dashSmallGap" w:sz="4" w:space="0" w:color="auto"/>
              <w:bottom w:val="single" w:sz="8" w:space="0" w:color="auto"/>
              <w:right w:val="dashSmallGap" w:sz="4" w:space="0" w:color="auto"/>
            </w:tcBorders>
            <w:vAlign w:val="center"/>
          </w:tcPr>
          <w:p w:rsidR="000574C7" w:rsidRPr="007C03B4" w:rsidRDefault="00FD62BA" w:rsidP="00B20861">
            <w:pPr>
              <w:jc w:val="center"/>
              <w:rPr>
                <w:rFonts w:cs="Andalus"/>
                <w:sz w:val="18"/>
              </w:rPr>
            </w:pPr>
            <w:r w:rsidRPr="007C03B4">
              <w:rPr>
                <w:rFonts w:cs="Andalus"/>
                <w:sz w:val="18"/>
              </w:rPr>
              <w:t>-</w:t>
            </w:r>
          </w:p>
        </w:tc>
        <w:tc>
          <w:tcPr>
            <w:tcW w:w="851" w:type="dxa"/>
            <w:tcBorders>
              <w:left w:val="dashSmallGap" w:sz="4" w:space="0" w:color="auto"/>
              <w:bottom w:val="single" w:sz="8" w:space="0" w:color="auto"/>
              <w:right w:val="dashSmallGap" w:sz="4" w:space="0" w:color="auto"/>
            </w:tcBorders>
            <w:vAlign w:val="center"/>
          </w:tcPr>
          <w:p w:rsidR="000574C7" w:rsidRPr="007C03B4" w:rsidRDefault="00457205" w:rsidP="00A4472A">
            <w:pPr>
              <w:jc w:val="center"/>
              <w:rPr>
                <w:rFonts w:cs="Andalus"/>
                <w:sz w:val="18"/>
              </w:rPr>
            </w:pPr>
            <w:r>
              <w:rPr>
                <w:rFonts w:cs="Andalus"/>
                <w:sz w:val="18"/>
              </w:rPr>
              <w:t>18h*</w:t>
            </w:r>
          </w:p>
        </w:tc>
        <w:tc>
          <w:tcPr>
            <w:tcW w:w="851" w:type="dxa"/>
            <w:tcBorders>
              <w:left w:val="dashSmallGap" w:sz="4" w:space="0" w:color="auto"/>
              <w:bottom w:val="single" w:sz="8" w:space="0" w:color="auto"/>
              <w:right w:val="dashSmallGap" w:sz="4" w:space="0" w:color="auto"/>
            </w:tcBorders>
            <w:vAlign w:val="center"/>
          </w:tcPr>
          <w:p w:rsidR="000574C7" w:rsidRPr="007C03B4" w:rsidRDefault="00FD62BA" w:rsidP="00B20861">
            <w:pPr>
              <w:jc w:val="center"/>
              <w:rPr>
                <w:rFonts w:cs="Andalus"/>
                <w:sz w:val="18"/>
              </w:rPr>
            </w:pPr>
            <w:r w:rsidRPr="007C03B4">
              <w:rPr>
                <w:rFonts w:cs="Andalus"/>
                <w:sz w:val="18"/>
              </w:rPr>
              <w:t>-</w:t>
            </w:r>
          </w:p>
        </w:tc>
        <w:tc>
          <w:tcPr>
            <w:tcW w:w="851" w:type="dxa"/>
            <w:tcBorders>
              <w:left w:val="dashSmallGap" w:sz="4" w:space="0" w:color="auto"/>
              <w:bottom w:val="single" w:sz="8" w:space="0" w:color="auto"/>
              <w:right w:val="single" w:sz="8" w:space="0" w:color="auto"/>
            </w:tcBorders>
            <w:vAlign w:val="center"/>
          </w:tcPr>
          <w:p w:rsidR="000574C7" w:rsidRPr="007C03B4" w:rsidRDefault="00FD62BA" w:rsidP="00B20861">
            <w:pPr>
              <w:jc w:val="center"/>
              <w:rPr>
                <w:rFonts w:cs="Andalus"/>
                <w:sz w:val="18"/>
              </w:rPr>
            </w:pPr>
            <w:r w:rsidRPr="007C03B4">
              <w:rPr>
                <w:rFonts w:cs="Andalus"/>
                <w:sz w:val="18"/>
              </w:rPr>
              <w:t>-</w:t>
            </w:r>
          </w:p>
        </w:tc>
      </w:tr>
    </w:tbl>
    <w:p w:rsidR="00D25479" w:rsidRDefault="00CA19EC" w:rsidP="00457205">
      <w:pPr>
        <w:spacing w:after="0" w:line="240" w:lineRule="auto"/>
        <w:rPr>
          <w:rFonts w:cs="Andalus"/>
          <w:sz w:val="18"/>
        </w:rPr>
      </w:pPr>
      <w:r>
        <w:rPr>
          <w:rFonts w:cs="Andalus"/>
          <w:sz w:val="18"/>
        </w:rPr>
        <w:t>*</w:t>
      </w:r>
      <w:r w:rsidR="00457205">
        <w:rPr>
          <w:rFonts w:cs="Andalus"/>
          <w:sz w:val="18"/>
        </w:rPr>
        <w:t xml:space="preserve">La </w:t>
      </w:r>
      <w:r w:rsidR="00457205" w:rsidRPr="00457205">
        <w:rPr>
          <w:rFonts w:cs="Andalus"/>
          <w:sz w:val="18"/>
        </w:rPr>
        <w:t>Messe est célébrée une fois par mois, le troisième jeudi du mois, sauf le jour de certaines fêtes.</w:t>
      </w:r>
    </w:p>
    <w:p w:rsidR="0032544A" w:rsidRPr="0032544A" w:rsidRDefault="0032544A" w:rsidP="00457205">
      <w:pPr>
        <w:spacing w:after="0" w:line="240" w:lineRule="auto"/>
        <w:rPr>
          <w:rFonts w:cs="Andalus"/>
          <w:sz w:val="6"/>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851"/>
        <w:gridCol w:w="851"/>
        <w:gridCol w:w="851"/>
        <w:gridCol w:w="851"/>
        <w:gridCol w:w="851"/>
        <w:gridCol w:w="851"/>
        <w:gridCol w:w="851"/>
      </w:tblGrid>
      <w:tr w:rsidR="007C03B4" w:rsidRPr="007C03B4" w:rsidTr="0032544A">
        <w:tc>
          <w:tcPr>
            <w:tcW w:w="4395" w:type="dxa"/>
            <w:tcBorders>
              <w:top w:val="single" w:sz="12" w:space="0" w:color="auto"/>
              <w:left w:val="single" w:sz="12" w:space="0" w:color="auto"/>
              <w:bottom w:val="single" w:sz="8" w:space="0" w:color="auto"/>
              <w:right w:val="single" w:sz="12" w:space="0" w:color="auto"/>
            </w:tcBorders>
            <w:shd w:val="clear" w:color="auto" w:fill="000000" w:themeFill="text1"/>
          </w:tcPr>
          <w:p w:rsidR="007C03B4" w:rsidRPr="00F32A0C" w:rsidRDefault="007C03B4" w:rsidP="00AE0077">
            <w:pPr>
              <w:jc w:val="center"/>
              <w:rPr>
                <w:rFonts w:cs="Andalus"/>
                <w:b/>
                <w:color w:val="FFFFFF" w:themeColor="background1"/>
                <w:sz w:val="20"/>
              </w:rPr>
            </w:pPr>
            <w:r>
              <w:rPr>
                <w:rFonts w:cs="Andalus"/>
                <w:b/>
                <w:color w:val="FFFFFF" w:themeColor="background1"/>
                <w:sz w:val="20"/>
              </w:rPr>
              <w:t>Horaires des permanences</w:t>
            </w:r>
          </w:p>
        </w:tc>
        <w:tc>
          <w:tcPr>
            <w:tcW w:w="851" w:type="dxa"/>
            <w:tcBorders>
              <w:left w:val="single" w:sz="12" w:space="0" w:color="auto"/>
              <w:bottom w:val="single" w:sz="8" w:space="0" w:color="auto"/>
            </w:tcBorders>
            <w:vAlign w:val="bottom"/>
          </w:tcPr>
          <w:p w:rsidR="007C03B4" w:rsidRPr="007C03B4" w:rsidRDefault="007C03B4" w:rsidP="003A12D8">
            <w:pPr>
              <w:jc w:val="center"/>
              <w:rPr>
                <w:rFonts w:cs="Andalus"/>
                <w:sz w:val="18"/>
              </w:rPr>
            </w:pPr>
            <w:r w:rsidRPr="007C03B4">
              <w:rPr>
                <w:rFonts w:cs="Andalus"/>
                <w:sz w:val="18"/>
              </w:rPr>
              <w:t>Dim</w:t>
            </w:r>
          </w:p>
        </w:tc>
        <w:tc>
          <w:tcPr>
            <w:tcW w:w="851" w:type="dxa"/>
            <w:tcBorders>
              <w:bottom w:val="single" w:sz="8" w:space="0" w:color="auto"/>
            </w:tcBorders>
            <w:vAlign w:val="bottom"/>
          </w:tcPr>
          <w:p w:rsidR="007C03B4" w:rsidRPr="007C03B4" w:rsidRDefault="007C03B4" w:rsidP="00AE0077">
            <w:pPr>
              <w:jc w:val="center"/>
              <w:rPr>
                <w:rFonts w:cs="Andalus"/>
                <w:sz w:val="18"/>
              </w:rPr>
            </w:pPr>
            <w:r w:rsidRPr="007C03B4">
              <w:rPr>
                <w:rFonts w:cs="Andalus"/>
                <w:sz w:val="18"/>
              </w:rPr>
              <w:t>Lun</w:t>
            </w:r>
          </w:p>
        </w:tc>
        <w:tc>
          <w:tcPr>
            <w:tcW w:w="851" w:type="dxa"/>
            <w:tcBorders>
              <w:bottom w:val="single" w:sz="8" w:space="0" w:color="auto"/>
            </w:tcBorders>
            <w:vAlign w:val="bottom"/>
          </w:tcPr>
          <w:p w:rsidR="007C03B4" w:rsidRPr="007C03B4" w:rsidRDefault="007C03B4" w:rsidP="00AE0077">
            <w:pPr>
              <w:jc w:val="center"/>
              <w:rPr>
                <w:rFonts w:cs="Andalus"/>
                <w:sz w:val="18"/>
              </w:rPr>
            </w:pPr>
            <w:r w:rsidRPr="007C03B4">
              <w:rPr>
                <w:rFonts w:cs="Andalus"/>
                <w:sz w:val="18"/>
              </w:rPr>
              <w:t>Mar</w:t>
            </w:r>
          </w:p>
        </w:tc>
        <w:tc>
          <w:tcPr>
            <w:tcW w:w="851" w:type="dxa"/>
            <w:tcBorders>
              <w:bottom w:val="single" w:sz="8" w:space="0" w:color="auto"/>
            </w:tcBorders>
            <w:vAlign w:val="bottom"/>
          </w:tcPr>
          <w:p w:rsidR="007C03B4" w:rsidRPr="007C03B4" w:rsidRDefault="007C03B4" w:rsidP="00AE0077">
            <w:pPr>
              <w:jc w:val="center"/>
              <w:rPr>
                <w:rFonts w:cs="Andalus"/>
                <w:sz w:val="18"/>
              </w:rPr>
            </w:pPr>
            <w:r w:rsidRPr="007C03B4">
              <w:rPr>
                <w:rFonts w:cs="Andalus"/>
                <w:sz w:val="18"/>
              </w:rPr>
              <w:t>Mer</w:t>
            </w:r>
          </w:p>
        </w:tc>
        <w:tc>
          <w:tcPr>
            <w:tcW w:w="851" w:type="dxa"/>
            <w:tcBorders>
              <w:bottom w:val="single" w:sz="8" w:space="0" w:color="auto"/>
            </w:tcBorders>
            <w:vAlign w:val="bottom"/>
          </w:tcPr>
          <w:p w:rsidR="007C03B4" w:rsidRPr="007C03B4" w:rsidRDefault="007C03B4" w:rsidP="00AE0077">
            <w:pPr>
              <w:jc w:val="center"/>
              <w:rPr>
                <w:rFonts w:cs="Andalus"/>
                <w:sz w:val="18"/>
              </w:rPr>
            </w:pPr>
            <w:r w:rsidRPr="007C03B4">
              <w:rPr>
                <w:rFonts w:cs="Andalus"/>
                <w:sz w:val="18"/>
              </w:rPr>
              <w:t>Jeu</w:t>
            </w:r>
          </w:p>
        </w:tc>
        <w:tc>
          <w:tcPr>
            <w:tcW w:w="851" w:type="dxa"/>
            <w:tcBorders>
              <w:bottom w:val="single" w:sz="8" w:space="0" w:color="auto"/>
            </w:tcBorders>
            <w:vAlign w:val="bottom"/>
          </w:tcPr>
          <w:p w:rsidR="007C03B4" w:rsidRPr="007C03B4" w:rsidRDefault="007C03B4" w:rsidP="00AE0077">
            <w:pPr>
              <w:jc w:val="center"/>
              <w:rPr>
                <w:rFonts w:cs="Andalus"/>
                <w:sz w:val="18"/>
              </w:rPr>
            </w:pPr>
            <w:r w:rsidRPr="007C03B4">
              <w:rPr>
                <w:rFonts w:cs="Andalus"/>
                <w:sz w:val="18"/>
              </w:rPr>
              <w:t>Ven</w:t>
            </w:r>
          </w:p>
        </w:tc>
        <w:tc>
          <w:tcPr>
            <w:tcW w:w="851" w:type="dxa"/>
            <w:tcBorders>
              <w:bottom w:val="single" w:sz="8" w:space="0" w:color="auto"/>
            </w:tcBorders>
            <w:vAlign w:val="bottom"/>
          </w:tcPr>
          <w:p w:rsidR="007C03B4" w:rsidRPr="007C03B4" w:rsidRDefault="007C03B4" w:rsidP="00AE0077">
            <w:pPr>
              <w:jc w:val="center"/>
              <w:rPr>
                <w:rFonts w:cs="Andalus"/>
                <w:sz w:val="18"/>
              </w:rPr>
            </w:pPr>
            <w:r w:rsidRPr="007C03B4">
              <w:rPr>
                <w:rFonts w:cs="Andalus"/>
                <w:sz w:val="18"/>
              </w:rPr>
              <w:t>Sam</w:t>
            </w:r>
          </w:p>
        </w:tc>
      </w:tr>
      <w:tr w:rsidR="007C03B4" w:rsidRPr="007C03B4" w:rsidTr="00412FB0">
        <w:tc>
          <w:tcPr>
            <w:tcW w:w="4395" w:type="dxa"/>
            <w:tcBorders>
              <w:top w:val="single" w:sz="8" w:space="0" w:color="auto"/>
              <w:left w:val="single" w:sz="8" w:space="0" w:color="auto"/>
              <w:right w:val="dashSmallGap" w:sz="4" w:space="0" w:color="auto"/>
            </w:tcBorders>
          </w:tcPr>
          <w:p w:rsidR="007C03B4" w:rsidRPr="007C03B4" w:rsidRDefault="003A12D8" w:rsidP="00457205">
            <w:pPr>
              <w:jc w:val="right"/>
              <w:rPr>
                <w:rFonts w:cs="Andalus"/>
                <w:b/>
                <w:sz w:val="18"/>
              </w:rPr>
            </w:pPr>
            <w:r>
              <w:rPr>
                <w:rFonts w:cs="Andalus"/>
                <w:b/>
                <w:sz w:val="18"/>
              </w:rPr>
              <w:t xml:space="preserve">Accueil </w:t>
            </w:r>
            <w:r w:rsidR="00457205">
              <w:rPr>
                <w:rFonts w:cs="Andalus"/>
                <w:b/>
                <w:sz w:val="18"/>
              </w:rPr>
              <w:t xml:space="preserve">au bureau paroissial </w:t>
            </w:r>
            <w:r>
              <w:rPr>
                <w:rFonts w:cs="Andalus"/>
                <w:b/>
                <w:sz w:val="18"/>
              </w:rPr>
              <w:t xml:space="preserve">– </w:t>
            </w:r>
            <w:r w:rsidR="00457205">
              <w:rPr>
                <w:rFonts w:cs="Andalus"/>
                <w:b/>
                <w:sz w:val="18"/>
              </w:rPr>
              <w:t>tel. 04 94 51 83 95</w:t>
            </w:r>
          </w:p>
        </w:tc>
        <w:tc>
          <w:tcPr>
            <w:tcW w:w="851" w:type="dxa"/>
            <w:tcBorders>
              <w:top w:val="single" w:sz="8" w:space="0" w:color="auto"/>
              <w:left w:val="dashSmallGap" w:sz="4" w:space="0" w:color="auto"/>
              <w:right w:val="dashSmallGap" w:sz="4" w:space="0" w:color="auto"/>
            </w:tcBorders>
            <w:vAlign w:val="center"/>
          </w:tcPr>
          <w:p w:rsidR="007C03B4" w:rsidRPr="007C03B4" w:rsidRDefault="003A12D8" w:rsidP="003A12D8">
            <w:pPr>
              <w:jc w:val="center"/>
              <w:rPr>
                <w:rFonts w:cs="Andalus"/>
                <w:sz w:val="18"/>
              </w:rPr>
            </w:pPr>
            <w:r>
              <w:rPr>
                <w:rFonts w:cs="Andalus"/>
                <w:sz w:val="18"/>
              </w:rPr>
              <w:t>-</w:t>
            </w:r>
          </w:p>
        </w:tc>
        <w:tc>
          <w:tcPr>
            <w:tcW w:w="851" w:type="dxa"/>
            <w:tcBorders>
              <w:top w:val="single" w:sz="8" w:space="0" w:color="auto"/>
              <w:left w:val="dashSmallGap" w:sz="4" w:space="0" w:color="auto"/>
              <w:right w:val="dashSmallGap" w:sz="4" w:space="0" w:color="auto"/>
            </w:tcBorders>
            <w:vAlign w:val="center"/>
          </w:tcPr>
          <w:p w:rsidR="007C03B4" w:rsidRPr="007C03B4" w:rsidRDefault="003A12D8" w:rsidP="00AE0077">
            <w:pPr>
              <w:jc w:val="center"/>
              <w:rPr>
                <w:rFonts w:cs="Andalus"/>
                <w:sz w:val="18"/>
              </w:rPr>
            </w:pPr>
            <w:r>
              <w:rPr>
                <w:rFonts w:cs="Andalus"/>
                <w:sz w:val="18"/>
              </w:rPr>
              <w:t>9h-12h</w:t>
            </w:r>
          </w:p>
        </w:tc>
        <w:tc>
          <w:tcPr>
            <w:tcW w:w="851" w:type="dxa"/>
            <w:tcBorders>
              <w:top w:val="single" w:sz="8" w:space="0" w:color="auto"/>
              <w:left w:val="dashSmallGap" w:sz="4" w:space="0" w:color="auto"/>
              <w:right w:val="dashSmallGap" w:sz="4" w:space="0" w:color="auto"/>
            </w:tcBorders>
            <w:vAlign w:val="center"/>
          </w:tcPr>
          <w:p w:rsidR="007C03B4" w:rsidRPr="007C03B4" w:rsidRDefault="003A12D8" w:rsidP="00AE0077">
            <w:pPr>
              <w:jc w:val="center"/>
              <w:rPr>
                <w:rFonts w:cs="Andalus"/>
                <w:sz w:val="18"/>
              </w:rPr>
            </w:pPr>
            <w:r>
              <w:rPr>
                <w:rFonts w:cs="Andalus"/>
                <w:sz w:val="18"/>
              </w:rPr>
              <w:t>9h-12h</w:t>
            </w:r>
          </w:p>
        </w:tc>
        <w:tc>
          <w:tcPr>
            <w:tcW w:w="851" w:type="dxa"/>
            <w:tcBorders>
              <w:top w:val="single" w:sz="8" w:space="0" w:color="auto"/>
              <w:left w:val="dashSmallGap" w:sz="4" w:space="0" w:color="auto"/>
              <w:right w:val="dashSmallGap" w:sz="4" w:space="0" w:color="auto"/>
            </w:tcBorders>
            <w:vAlign w:val="center"/>
          </w:tcPr>
          <w:p w:rsidR="007C03B4" w:rsidRPr="007C03B4" w:rsidRDefault="003A12D8" w:rsidP="00AE0077">
            <w:pPr>
              <w:jc w:val="center"/>
              <w:rPr>
                <w:rFonts w:cs="Andalus"/>
                <w:sz w:val="18"/>
              </w:rPr>
            </w:pPr>
            <w:r>
              <w:rPr>
                <w:rFonts w:cs="Andalus"/>
                <w:sz w:val="18"/>
              </w:rPr>
              <w:t>9h-12h</w:t>
            </w:r>
          </w:p>
        </w:tc>
        <w:tc>
          <w:tcPr>
            <w:tcW w:w="851" w:type="dxa"/>
            <w:tcBorders>
              <w:top w:val="single" w:sz="8" w:space="0" w:color="auto"/>
              <w:left w:val="dashSmallGap" w:sz="4" w:space="0" w:color="auto"/>
              <w:right w:val="dashSmallGap" w:sz="4" w:space="0" w:color="auto"/>
            </w:tcBorders>
            <w:vAlign w:val="center"/>
          </w:tcPr>
          <w:p w:rsidR="007C03B4" w:rsidRPr="007C03B4" w:rsidRDefault="003A12D8" w:rsidP="00AE0077">
            <w:pPr>
              <w:jc w:val="center"/>
              <w:rPr>
                <w:rFonts w:cs="Andalus"/>
                <w:sz w:val="18"/>
              </w:rPr>
            </w:pPr>
            <w:r>
              <w:rPr>
                <w:rFonts w:cs="Andalus"/>
                <w:sz w:val="18"/>
              </w:rPr>
              <w:t>9h-12h</w:t>
            </w:r>
          </w:p>
        </w:tc>
        <w:tc>
          <w:tcPr>
            <w:tcW w:w="851" w:type="dxa"/>
            <w:tcBorders>
              <w:top w:val="single" w:sz="8" w:space="0" w:color="auto"/>
              <w:left w:val="dashSmallGap" w:sz="4" w:space="0" w:color="auto"/>
              <w:right w:val="dashSmallGap" w:sz="4" w:space="0" w:color="auto"/>
            </w:tcBorders>
            <w:vAlign w:val="center"/>
          </w:tcPr>
          <w:p w:rsidR="007C03B4" w:rsidRPr="007C03B4" w:rsidRDefault="003A12D8" w:rsidP="00AE0077">
            <w:pPr>
              <w:jc w:val="center"/>
              <w:rPr>
                <w:rFonts w:cs="Andalus"/>
                <w:sz w:val="18"/>
              </w:rPr>
            </w:pPr>
            <w:r>
              <w:rPr>
                <w:rFonts w:cs="Andalus"/>
                <w:sz w:val="18"/>
              </w:rPr>
              <w:t>9h-12h</w:t>
            </w:r>
          </w:p>
        </w:tc>
        <w:tc>
          <w:tcPr>
            <w:tcW w:w="851" w:type="dxa"/>
            <w:tcBorders>
              <w:top w:val="single" w:sz="8" w:space="0" w:color="auto"/>
              <w:left w:val="dashSmallGap" w:sz="4" w:space="0" w:color="auto"/>
              <w:right w:val="single" w:sz="8" w:space="0" w:color="auto"/>
            </w:tcBorders>
            <w:vAlign w:val="center"/>
          </w:tcPr>
          <w:p w:rsidR="007C03B4" w:rsidRPr="007C03B4" w:rsidRDefault="003A12D8" w:rsidP="00AE0077">
            <w:pPr>
              <w:jc w:val="center"/>
              <w:rPr>
                <w:rFonts w:cs="Andalus"/>
                <w:sz w:val="18"/>
              </w:rPr>
            </w:pPr>
            <w:r>
              <w:rPr>
                <w:rFonts w:cs="Andalus"/>
                <w:sz w:val="18"/>
              </w:rPr>
              <w:t>9h-12h</w:t>
            </w:r>
          </w:p>
        </w:tc>
      </w:tr>
      <w:tr w:rsidR="007C03B4" w:rsidRPr="007C03B4" w:rsidTr="00412FB0">
        <w:tc>
          <w:tcPr>
            <w:tcW w:w="4395" w:type="dxa"/>
            <w:tcBorders>
              <w:left w:val="single" w:sz="8" w:space="0" w:color="auto"/>
              <w:right w:val="dashSmallGap" w:sz="4" w:space="0" w:color="auto"/>
            </w:tcBorders>
          </w:tcPr>
          <w:p w:rsidR="007C03B4" w:rsidRPr="00457205" w:rsidRDefault="00457205" w:rsidP="00457205">
            <w:pPr>
              <w:jc w:val="right"/>
              <w:rPr>
                <w:rFonts w:cs="Andalus"/>
                <w:b/>
                <w:sz w:val="18"/>
              </w:rPr>
            </w:pPr>
            <w:r w:rsidRPr="00457205">
              <w:rPr>
                <w:rFonts w:cs="Andalus"/>
                <w:b/>
                <w:sz w:val="18"/>
              </w:rPr>
              <w:t>67, rue Mon</w:t>
            </w:r>
            <w:r w:rsidR="003C7CDB">
              <w:rPr>
                <w:rFonts w:cs="Andalus"/>
                <w:b/>
                <w:sz w:val="18"/>
              </w:rPr>
              <w:t>t</w:t>
            </w:r>
            <w:r w:rsidRPr="00457205">
              <w:rPr>
                <w:rFonts w:cs="Andalus"/>
                <w:b/>
                <w:sz w:val="18"/>
              </w:rPr>
              <w:t>golfier</w:t>
            </w:r>
          </w:p>
        </w:tc>
        <w:tc>
          <w:tcPr>
            <w:tcW w:w="851" w:type="dxa"/>
            <w:tcBorders>
              <w:left w:val="dashSmallGap" w:sz="4" w:space="0" w:color="auto"/>
              <w:right w:val="dashSmallGap" w:sz="4" w:space="0" w:color="auto"/>
            </w:tcBorders>
            <w:vAlign w:val="center"/>
          </w:tcPr>
          <w:p w:rsidR="007C03B4" w:rsidRPr="007C03B4" w:rsidRDefault="007C03B4" w:rsidP="003A12D8">
            <w:pPr>
              <w:jc w:val="center"/>
              <w:rPr>
                <w:rFonts w:cs="Andalus"/>
                <w:sz w:val="18"/>
              </w:rPr>
            </w:pPr>
          </w:p>
        </w:tc>
        <w:tc>
          <w:tcPr>
            <w:tcW w:w="851" w:type="dxa"/>
            <w:tcBorders>
              <w:left w:val="dashSmallGap" w:sz="4" w:space="0" w:color="auto"/>
              <w:right w:val="dashSmallGap" w:sz="4" w:space="0" w:color="auto"/>
            </w:tcBorders>
            <w:vAlign w:val="center"/>
          </w:tcPr>
          <w:p w:rsidR="007C03B4" w:rsidRPr="007C03B4" w:rsidRDefault="007C03B4" w:rsidP="003A12D8">
            <w:pPr>
              <w:jc w:val="center"/>
              <w:rPr>
                <w:rFonts w:cs="Andalus"/>
                <w:sz w:val="18"/>
              </w:rPr>
            </w:pPr>
          </w:p>
        </w:tc>
        <w:tc>
          <w:tcPr>
            <w:tcW w:w="851" w:type="dxa"/>
            <w:tcBorders>
              <w:left w:val="dashSmallGap" w:sz="4" w:space="0" w:color="auto"/>
              <w:right w:val="dashSmallGap" w:sz="4" w:space="0" w:color="auto"/>
            </w:tcBorders>
            <w:vAlign w:val="center"/>
          </w:tcPr>
          <w:p w:rsidR="00B20861" w:rsidRDefault="00B20861" w:rsidP="00B20861">
            <w:pPr>
              <w:rPr>
                <w:rFonts w:cs="Andalus"/>
                <w:sz w:val="18"/>
              </w:rPr>
            </w:pPr>
            <w:r>
              <w:rPr>
                <w:rFonts w:cs="Andalus"/>
                <w:sz w:val="18"/>
              </w:rPr>
              <w:t>14h30-</w:t>
            </w:r>
          </w:p>
          <w:p w:rsidR="007C03B4" w:rsidRPr="007C03B4" w:rsidRDefault="00B20861" w:rsidP="00B20861">
            <w:pPr>
              <w:jc w:val="right"/>
              <w:rPr>
                <w:rFonts w:cs="Andalus"/>
                <w:sz w:val="18"/>
              </w:rPr>
            </w:pPr>
            <w:r>
              <w:rPr>
                <w:rFonts w:cs="Andalus"/>
                <w:sz w:val="18"/>
              </w:rPr>
              <w:t>17h30</w:t>
            </w:r>
          </w:p>
        </w:tc>
        <w:tc>
          <w:tcPr>
            <w:tcW w:w="851" w:type="dxa"/>
            <w:tcBorders>
              <w:left w:val="dashSmallGap" w:sz="4" w:space="0" w:color="auto"/>
              <w:right w:val="dashSmallGap" w:sz="4" w:space="0" w:color="auto"/>
            </w:tcBorders>
            <w:vAlign w:val="center"/>
          </w:tcPr>
          <w:p w:rsidR="007C03B4" w:rsidRPr="007C03B4" w:rsidRDefault="007C03B4" w:rsidP="003A12D8">
            <w:pPr>
              <w:jc w:val="center"/>
              <w:rPr>
                <w:rFonts w:cs="Andalus"/>
                <w:sz w:val="18"/>
              </w:rPr>
            </w:pPr>
          </w:p>
        </w:tc>
        <w:tc>
          <w:tcPr>
            <w:tcW w:w="851" w:type="dxa"/>
            <w:tcBorders>
              <w:left w:val="dashSmallGap" w:sz="4" w:space="0" w:color="auto"/>
              <w:right w:val="dashSmallGap" w:sz="4" w:space="0" w:color="auto"/>
            </w:tcBorders>
            <w:vAlign w:val="center"/>
          </w:tcPr>
          <w:p w:rsidR="00B20861" w:rsidRDefault="00B20861" w:rsidP="00B20861">
            <w:pPr>
              <w:rPr>
                <w:rFonts w:cs="Andalus"/>
                <w:sz w:val="18"/>
              </w:rPr>
            </w:pPr>
            <w:r>
              <w:rPr>
                <w:rFonts w:cs="Andalus"/>
                <w:sz w:val="18"/>
              </w:rPr>
              <w:t>14h30-</w:t>
            </w:r>
          </w:p>
          <w:p w:rsidR="007C03B4" w:rsidRPr="007C03B4" w:rsidRDefault="00B20861" w:rsidP="00B20861">
            <w:pPr>
              <w:jc w:val="right"/>
              <w:rPr>
                <w:rFonts w:cs="Andalus"/>
                <w:sz w:val="18"/>
              </w:rPr>
            </w:pPr>
            <w:r>
              <w:rPr>
                <w:rFonts w:cs="Andalus"/>
                <w:sz w:val="18"/>
              </w:rPr>
              <w:t>17h30</w:t>
            </w:r>
          </w:p>
        </w:tc>
        <w:tc>
          <w:tcPr>
            <w:tcW w:w="851" w:type="dxa"/>
            <w:tcBorders>
              <w:left w:val="dashSmallGap" w:sz="4" w:space="0" w:color="auto"/>
              <w:right w:val="dashSmallGap" w:sz="4" w:space="0" w:color="auto"/>
            </w:tcBorders>
            <w:vAlign w:val="center"/>
          </w:tcPr>
          <w:p w:rsidR="007C03B4" w:rsidRPr="007C03B4" w:rsidRDefault="007C03B4" w:rsidP="003A12D8">
            <w:pPr>
              <w:jc w:val="center"/>
              <w:rPr>
                <w:rFonts w:cs="Andalus"/>
                <w:sz w:val="18"/>
              </w:rPr>
            </w:pPr>
          </w:p>
        </w:tc>
        <w:tc>
          <w:tcPr>
            <w:tcW w:w="851" w:type="dxa"/>
            <w:tcBorders>
              <w:left w:val="dashSmallGap" w:sz="4" w:space="0" w:color="auto"/>
              <w:right w:val="single" w:sz="8" w:space="0" w:color="auto"/>
            </w:tcBorders>
            <w:vAlign w:val="center"/>
          </w:tcPr>
          <w:p w:rsidR="007C03B4" w:rsidRPr="007C03B4" w:rsidRDefault="007C03B4" w:rsidP="003A12D8">
            <w:pPr>
              <w:jc w:val="center"/>
              <w:rPr>
                <w:rFonts w:cs="Andalus"/>
                <w:sz w:val="18"/>
              </w:rPr>
            </w:pPr>
          </w:p>
        </w:tc>
      </w:tr>
      <w:tr w:rsidR="007C03B4" w:rsidRPr="007C03B4" w:rsidTr="0032544A">
        <w:tc>
          <w:tcPr>
            <w:tcW w:w="4395" w:type="dxa"/>
            <w:tcBorders>
              <w:left w:val="single" w:sz="8" w:space="0" w:color="auto"/>
              <w:bottom w:val="single" w:sz="8" w:space="0" w:color="auto"/>
              <w:right w:val="dashSmallGap" w:sz="4" w:space="0" w:color="auto"/>
            </w:tcBorders>
          </w:tcPr>
          <w:p w:rsidR="007C03B4" w:rsidRPr="007C03B4" w:rsidRDefault="003A12D8" w:rsidP="00AE0077">
            <w:pPr>
              <w:jc w:val="right"/>
              <w:rPr>
                <w:rFonts w:cs="Andalus"/>
                <w:b/>
                <w:sz w:val="18"/>
              </w:rPr>
            </w:pPr>
            <w:r>
              <w:rPr>
                <w:rFonts w:cs="Andalus"/>
                <w:b/>
                <w:sz w:val="18"/>
              </w:rPr>
              <w:t>Confession – permanence d`un prêtre à la Cathédrale</w:t>
            </w:r>
            <w:r w:rsidR="00F20695">
              <w:rPr>
                <w:rFonts w:cs="Andalus"/>
                <w:b/>
                <w:sz w:val="18"/>
              </w:rPr>
              <w:t>*</w:t>
            </w:r>
          </w:p>
        </w:tc>
        <w:tc>
          <w:tcPr>
            <w:tcW w:w="851" w:type="dxa"/>
            <w:tcBorders>
              <w:left w:val="dashSmallGap" w:sz="4" w:space="0" w:color="auto"/>
              <w:bottom w:val="single" w:sz="8" w:space="0" w:color="auto"/>
              <w:right w:val="dashSmallGap" w:sz="4" w:space="0" w:color="auto"/>
            </w:tcBorders>
            <w:vAlign w:val="center"/>
          </w:tcPr>
          <w:p w:rsidR="007C03B4" w:rsidRPr="007C03B4" w:rsidRDefault="003A12D8" w:rsidP="003A12D8">
            <w:pPr>
              <w:jc w:val="center"/>
              <w:rPr>
                <w:rFonts w:cs="Andalus"/>
                <w:sz w:val="18"/>
              </w:rPr>
            </w:pPr>
            <w:r>
              <w:rPr>
                <w:rFonts w:cs="Andalus"/>
                <w:sz w:val="18"/>
              </w:rPr>
              <w:t>-</w:t>
            </w:r>
          </w:p>
        </w:tc>
        <w:tc>
          <w:tcPr>
            <w:tcW w:w="851" w:type="dxa"/>
            <w:tcBorders>
              <w:left w:val="dashSmallGap" w:sz="4" w:space="0" w:color="auto"/>
              <w:bottom w:val="single" w:sz="8" w:space="0" w:color="auto"/>
              <w:right w:val="dashSmallGap" w:sz="4" w:space="0" w:color="auto"/>
            </w:tcBorders>
            <w:vAlign w:val="center"/>
          </w:tcPr>
          <w:p w:rsidR="007C03B4" w:rsidRPr="007C03B4" w:rsidRDefault="003A12D8" w:rsidP="00AE0077">
            <w:pPr>
              <w:jc w:val="center"/>
              <w:rPr>
                <w:rFonts w:cs="Andalus"/>
                <w:sz w:val="18"/>
              </w:rPr>
            </w:pPr>
            <w:r>
              <w:rPr>
                <w:rFonts w:cs="Andalus"/>
                <w:sz w:val="18"/>
              </w:rPr>
              <w:t>10h-12h</w:t>
            </w:r>
          </w:p>
        </w:tc>
        <w:tc>
          <w:tcPr>
            <w:tcW w:w="851" w:type="dxa"/>
            <w:tcBorders>
              <w:left w:val="dashSmallGap" w:sz="4" w:space="0" w:color="auto"/>
              <w:bottom w:val="single" w:sz="8" w:space="0" w:color="auto"/>
              <w:right w:val="dashSmallGap" w:sz="4" w:space="0" w:color="auto"/>
            </w:tcBorders>
            <w:vAlign w:val="center"/>
          </w:tcPr>
          <w:p w:rsidR="007C03B4" w:rsidRPr="007C03B4" w:rsidRDefault="003A12D8" w:rsidP="00AE0077">
            <w:pPr>
              <w:jc w:val="center"/>
              <w:rPr>
                <w:rFonts w:cs="Andalus"/>
                <w:sz w:val="18"/>
              </w:rPr>
            </w:pPr>
            <w:r>
              <w:rPr>
                <w:rFonts w:cs="Andalus"/>
                <w:sz w:val="18"/>
              </w:rPr>
              <w:t>-</w:t>
            </w:r>
          </w:p>
        </w:tc>
        <w:tc>
          <w:tcPr>
            <w:tcW w:w="851" w:type="dxa"/>
            <w:tcBorders>
              <w:left w:val="dashSmallGap" w:sz="4" w:space="0" w:color="auto"/>
              <w:bottom w:val="single" w:sz="8" w:space="0" w:color="auto"/>
              <w:right w:val="dashSmallGap" w:sz="4" w:space="0" w:color="auto"/>
            </w:tcBorders>
            <w:vAlign w:val="center"/>
          </w:tcPr>
          <w:p w:rsidR="007C03B4" w:rsidRPr="007C03B4" w:rsidRDefault="003A12D8" w:rsidP="00AE0077">
            <w:pPr>
              <w:jc w:val="center"/>
              <w:rPr>
                <w:rFonts w:cs="Andalus"/>
                <w:sz w:val="18"/>
              </w:rPr>
            </w:pPr>
            <w:r>
              <w:rPr>
                <w:rFonts w:cs="Andalus"/>
                <w:sz w:val="18"/>
              </w:rPr>
              <w:t>8h-10h</w:t>
            </w:r>
          </w:p>
        </w:tc>
        <w:tc>
          <w:tcPr>
            <w:tcW w:w="851" w:type="dxa"/>
            <w:tcBorders>
              <w:left w:val="dashSmallGap" w:sz="4" w:space="0" w:color="auto"/>
              <w:bottom w:val="single" w:sz="8" w:space="0" w:color="auto"/>
              <w:right w:val="dashSmallGap" w:sz="4" w:space="0" w:color="auto"/>
            </w:tcBorders>
            <w:vAlign w:val="center"/>
          </w:tcPr>
          <w:p w:rsidR="007C03B4" w:rsidRPr="007C03B4" w:rsidRDefault="0032544A" w:rsidP="00AE0077">
            <w:pPr>
              <w:jc w:val="center"/>
              <w:rPr>
                <w:rFonts w:cs="Andalus"/>
                <w:sz w:val="18"/>
              </w:rPr>
            </w:pPr>
            <w:r>
              <w:rPr>
                <w:rFonts w:cs="Andalus"/>
                <w:sz w:val="18"/>
              </w:rPr>
              <w:t>8h-10h</w:t>
            </w:r>
          </w:p>
        </w:tc>
        <w:tc>
          <w:tcPr>
            <w:tcW w:w="851" w:type="dxa"/>
            <w:tcBorders>
              <w:left w:val="dashSmallGap" w:sz="4" w:space="0" w:color="auto"/>
              <w:bottom w:val="single" w:sz="8" w:space="0" w:color="auto"/>
              <w:right w:val="dashSmallGap" w:sz="4" w:space="0" w:color="auto"/>
            </w:tcBorders>
            <w:vAlign w:val="center"/>
          </w:tcPr>
          <w:p w:rsidR="007C03B4" w:rsidRPr="007C03B4" w:rsidRDefault="003A12D8" w:rsidP="00F20695">
            <w:pPr>
              <w:jc w:val="center"/>
              <w:rPr>
                <w:rFonts w:cs="Andalus"/>
                <w:sz w:val="18"/>
              </w:rPr>
            </w:pPr>
            <w:r>
              <w:rPr>
                <w:rFonts w:cs="Andalus"/>
                <w:sz w:val="18"/>
              </w:rPr>
              <w:t>16h-</w:t>
            </w:r>
            <w:r w:rsidR="00F20695">
              <w:rPr>
                <w:rFonts w:cs="Andalus"/>
                <w:sz w:val="18"/>
              </w:rPr>
              <w:t>19</w:t>
            </w:r>
            <w:r>
              <w:rPr>
                <w:rFonts w:cs="Andalus"/>
                <w:sz w:val="18"/>
              </w:rPr>
              <w:t>h</w:t>
            </w:r>
          </w:p>
        </w:tc>
        <w:tc>
          <w:tcPr>
            <w:tcW w:w="851" w:type="dxa"/>
            <w:tcBorders>
              <w:left w:val="dashSmallGap" w:sz="4" w:space="0" w:color="auto"/>
              <w:bottom w:val="single" w:sz="8" w:space="0" w:color="auto"/>
              <w:right w:val="single" w:sz="8" w:space="0" w:color="auto"/>
            </w:tcBorders>
            <w:vAlign w:val="center"/>
          </w:tcPr>
          <w:p w:rsidR="007C03B4" w:rsidRPr="007C03B4" w:rsidRDefault="008D2960" w:rsidP="008D2960">
            <w:pPr>
              <w:jc w:val="center"/>
              <w:rPr>
                <w:rFonts w:cs="Andalus"/>
                <w:sz w:val="18"/>
              </w:rPr>
            </w:pPr>
            <w:r>
              <w:rPr>
                <w:rFonts w:cs="Andalus"/>
                <w:sz w:val="18"/>
              </w:rPr>
              <w:t>10</w:t>
            </w:r>
            <w:r w:rsidR="003A12D8">
              <w:rPr>
                <w:rFonts w:cs="Andalus"/>
                <w:sz w:val="18"/>
              </w:rPr>
              <w:t>h-1</w:t>
            </w:r>
            <w:r>
              <w:rPr>
                <w:rFonts w:cs="Andalus"/>
                <w:sz w:val="18"/>
              </w:rPr>
              <w:t>2</w:t>
            </w:r>
            <w:r w:rsidR="003A12D8">
              <w:rPr>
                <w:rFonts w:cs="Andalus"/>
                <w:sz w:val="18"/>
              </w:rPr>
              <w:t>h</w:t>
            </w:r>
          </w:p>
        </w:tc>
      </w:tr>
    </w:tbl>
    <w:p w:rsidR="0032544A" w:rsidRPr="0032544A" w:rsidRDefault="0032544A" w:rsidP="00F20695">
      <w:pPr>
        <w:spacing w:after="0" w:line="240" w:lineRule="auto"/>
        <w:rPr>
          <w:rFonts w:cs="Andalus"/>
          <w:sz w:val="6"/>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851"/>
        <w:gridCol w:w="851"/>
        <w:gridCol w:w="851"/>
        <w:gridCol w:w="851"/>
        <w:gridCol w:w="851"/>
        <w:gridCol w:w="851"/>
        <w:gridCol w:w="851"/>
      </w:tblGrid>
      <w:tr w:rsidR="007C03B4" w:rsidRPr="007C03B4" w:rsidTr="00D26032">
        <w:tc>
          <w:tcPr>
            <w:tcW w:w="4395" w:type="dxa"/>
            <w:tcBorders>
              <w:top w:val="single" w:sz="12" w:space="0" w:color="auto"/>
              <w:left w:val="single" w:sz="12" w:space="0" w:color="auto"/>
              <w:bottom w:val="single" w:sz="8" w:space="0" w:color="auto"/>
              <w:right w:val="single" w:sz="12" w:space="0" w:color="auto"/>
            </w:tcBorders>
            <w:shd w:val="clear" w:color="auto" w:fill="000000" w:themeFill="text1"/>
          </w:tcPr>
          <w:p w:rsidR="007C03B4" w:rsidRPr="00F32A0C" w:rsidRDefault="007C03B4" w:rsidP="007C03B4">
            <w:pPr>
              <w:jc w:val="center"/>
              <w:rPr>
                <w:rFonts w:cs="Andalus"/>
                <w:b/>
                <w:color w:val="FFFFFF" w:themeColor="background1"/>
                <w:sz w:val="20"/>
              </w:rPr>
            </w:pPr>
            <w:r w:rsidRPr="00F32A0C">
              <w:rPr>
                <w:rFonts w:cs="Andalus"/>
                <w:b/>
                <w:color w:val="FFFFFF" w:themeColor="background1"/>
                <w:sz w:val="20"/>
              </w:rPr>
              <w:t xml:space="preserve">Horaires </w:t>
            </w:r>
            <w:r>
              <w:rPr>
                <w:rFonts w:cs="Andalus"/>
                <w:b/>
                <w:color w:val="FFFFFF" w:themeColor="background1"/>
                <w:sz w:val="20"/>
              </w:rPr>
              <w:t>divers</w:t>
            </w:r>
          </w:p>
        </w:tc>
        <w:tc>
          <w:tcPr>
            <w:tcW w:w="851" w:type="dxa"/>
            <w:tcBorders>
              <w:left w:val="single" w:sz="12" w:space="0" w:color="auto"/>
              <w:bottom w:val="single" w:sz="8" w:space="0" w:color="auto"/>
            </w:tcBorders>
            <w:vAlign w:val="bottom"/>
          </w:tcPr>
          <w:p w:rsidR="007C03B4" w:rsidRPr="007C03B4" w:rsidRDefault="007C03B4" w:rsidP="00AE0077">
            <w:pPr>
              <w:jc w:val="center"/>
              <w:rPr>
                <w:rFonts w:cs="Andalus"/>
                <w:sz w:val="18"/>
              </w:rPr>
            </w:pPr>
            <w:r w:rsidRPr="007C03B4">
              <w:rPr>
                <w:rFonts w:cs="Andalus"/>
                <w:sz w:val="18"/>
              </w:rPr>
              <w:t>Dim</w:t>
            </w:r>
          </w:p>
        </w:tc>
        <w:tc>
          <w:tcPr>
            <w:tcW w:w="851" w:type="dxa"/>
            <w:tcBorders>
              <w:bottom w:val="single" w:sz="8" w:space="0" w:color="auto"/>
            </w:tcBorders>
            <w:vAlign w:val="bottom"/>
          </w:tcPr>
          <w:p w:rsidR="007C03B4" w:rsidRPr="007C03B4" w:rsidRDefault="007C03B4" w:rsidP="00AE0077">
            <w:pPr>
              <w:jc w:val="center"/>
              <w:rPr>
                <w:rFonts w:cs="Andalus"/>
                <w:sz w:val="18"/>
              </w:rPr>
            </w:pPr>
            <w:r w:rsidRPr="007C03B4">
              <w:rPr>
                <w:rFonts w:cs="Andalus"/>
                <w:sz w:val="18"/>
              </w:rPr>
              <w:t>Lun</w:t>
            </w:r>
          </w:p>
        </w:tc>
        <w:tc>
          <w:tcPr>
            <w:tcW w:w="851" w:type="dxa"/>
            <w:tcBorders>
              <w:bottom w:val="single" w:sz="8" w:space="0" w:color="auto"/>
            </w:tcBorders>
            <w:vAlign w:val="bottom"/>
          </w:tcPr>
          <w:p w:rsidR="007C03B4" w:rsidRPr="007C03B4" w:rsidRDefault="007C03B4" w:rsidP="00AE0077">
            <w:pPr>
              <w:jc w:val="center"/>
              <w:rPr>
                <w:rFonts w:cs="Andalus"/>
                <w:sz w:val="18"/>
              </w:rPr>
            </w:pPr>
            <w:r w:rsidRPr="007C03B4">
              <w:rPr>
                <w:rFonts w:cs="Andalus"/>
                <w:sz w:val="18"/>
              </w:rPr>
              <w:t>Mar</w:t>
            </w:r>
          </w:p>
        </w:tc>
        <w:tc>
          <w:tcPr>
            <w:tcW w:w="851" w:type="dxa"/>
            <w:tcBorders>
              <w:bottom w:val="single" w:sz="8" w:space="0" w:color="auto"/>
            </w:tcBorders>
            <w:vAlign w:val="bottom"/>
          </w:tcPr>
          <w:p w:rsidR="007C03B4" w:rsidRPr="007C03B4" w:rsidRDefault="007C03B4" w:rsidP="00AE0077">
            <w:pPr>
              <w:jc w:val="center"/>
              <w:rPr>
                <w:rFonts w:cs="Andalus"/>
                <w:sz w:val="18"/>
              </w:rPr>
            </w:pPr>
            <w:r w:rsidRPr="007C03B4">
              <w:rPr>
                <w:rFonts w:cs="Andalus"/>
                <w:sz w:val="18"/>
              </w:rPr>
              <w:t>Mer</w:t>
            </w:r>
          </w:p>
        </w:tc>
        <w:tc>
          <w:tcPr>
            <w:tcW w:w="851" w:type="dxa"/>
            <w:tcBorders>
              <w:bottom w:val="single" w:sz="8" w:space="0" w:color="auto"/>
            </w:tcBorders>
            <w:vAlign w:val="bottom"/>
          </w:tcPr>
          <w:p w:rsidR="007C03B4" w:rsidRPr="007C03B4" w:rsidRDefault="007C03B4" w:rsidP="00AE0077">
            <w:pPr>
              <w:jc w:val="center"/>
              <w:rPr>
                <w:rFonts w:cs="Andalus"/>
                <w:sz w:val="18"/>
              </w:rPr>
            </w:pPr>
            <w:r w:rsidRPr="007C03B4">
              <w:rPr>
                <w:rFonts w:cs="Andalus"/>
                <w:sz w:val="18"/>
              </w:rPr>
              <w:t>Jeu</w:t>
            </w:r>
          </w:p>
        </w:tc>
        <w:tc>
          <w:tcPr>
            <w:tcW w:w="851" w:type="dxa"/>
            <w:tcBorders>
              <w:bottom w:val="single" w:sz="8" w:space="0" w:color="auto"/>
            </w:tcBorders>
            <w:vAlign w:val="bottom"/>
          </w:tcPr>
          <w:p w:rsidR="007C03B4" w:rsidRPr="007C03B4" w:rsidRDefault="007C03B4" w:rsidP="00AE0077">
            <w:pPr>
              <w:jc w:val="center"/>
              <w:rPr>
                <w:rFonts w:cs="Andalus"/>
                <w:sz w:val="18"/>
              </w:rPr>
            </w:pPr>
            <w:r w:rsidRPr="007C03B4">
              <w:rPr>
                <w:rFonts w:cs="Andalus"/>
                <w:sz w:val="18"/>
              </w:rPr>
              <w:t>Ven</w:t>
            </w:r>
          </w:p>
        </w:tc>
        <w:tc>
          <w:tcPr>
            <w:tcW w:w="851" w:type="dxa"/>
            <w:tcBorders>
              <w:bottom w:val="single" w:sz="8" w:space="0" w:color="auto"/>
            </w:tcBorders>
            <w:vAlign w:val="bottom"/>
          </w:tcPr>
          <w:p w:rsidR="007C03B4" w:rsidRPr="007C03B4" w:rsidRDefault="007C03B4" w:rsidP="00AE0077">
            <w:pPr>
              <w:jc w:val="center"/>
              <w:rPr>
                <w:rFonts w:cs="Andalus"/>
                <w:sz w:val="18"/>
              </w:rPr>
            </w:pPr>
            <w:r w:rsidRPr="007C03B4">
              <w:rPr>
                <w:rFonts w:cs="Andalus"/>
                <w:sz w:val="18"/>
              </w:rPr>
              <w:t>Sam</w:t>
            </w:r>
          </w:p>
        </w:tc>
      </w:tr>
      <w:tr w:rsidR="00294A01" w:rsidRPr="007C03B4" w:rsidTr="00412FB0">
        <w:tc>
          <w:tcPr>
            <w:tcW w:w="4395" w:type="dxa"/>
            <w:tcBorders>
              <w:top w:val="single" w:sz="8" w:space="0" w:color="auto"/>
              <w:left w:val="single" w:sz="8" w:space="0" w:color="auto"/>
              <w:right w:val="dashSmallGap" w:sz="4" w:space="0" w:color="auto"/>
            </w:tcBorders>
          </w:tcPr>
          <w:p w:rsidR="00294A01" w:rsidRDefault="00294A01" w:rsidP="003A12D8">
            <w:pPr>
              <w:jc w:val="right"/>
              <w:rPr>
                <w:rFonts w:cs="Andalus"/>
                <w:b/>
                <w:sz w:val="18"/>
              </w:rPr>
            </w:pPr>
            <w:r>
              <w:rPr>
                <w:rFonts w:cs="Andalus"/>
                <w:b/>
                <w:sz w:val="18"/>
              </w:rPr>
              <w:t>Prière de Laudes</w:t>
            </w:r>
          </w:p>
        </w:tc>
        <w:tc>
          <w:tcPr>
            <w:tcW w:w="851" w:type="dxa"/>
            <w:tcBorders>
              <w:top w:val="single" w:sz="8" w:space="0" w:color="auto"/>
              <w:left w:val="dashSmallGap" w:sz="4" w:space="0" w:color="auto"/>
              <w:right w:val="dashSmallGap" w:sz="4" w:space="0" w:color="auto"/>
            </w:tcBorders>
            <w:vAlign w:val="center"/>
          </w:tcPr>
          <w:p w:rsidR="00294A01" w:rsidRDefault="00294A01" w:rsidP="00294A01">
            <w:pPr>
              <w:jc w:val="center"/>
              <w:rPr>
                <w:rFonts w:cs="Andalus"/>
                <w:sz w:val="18"/>
              </w:rPr>
            </w:pPr>
            <w:r>
              <w:rPr>
                <w:rFonts w:cs="Andalus"/>
                <w:sz w:val="18"/>
              </w:rPr>
              <w:t>-</w:t>
            </w:r>
          </w:p>
        </w:tc>
        <w:tc>
          <w:tcPr>
            <w:tcW w:w="851" w:type="dxa"/>
            <w:tcBorders>
              <w:top w:val="single" w:sz="8" w:space="0" w:color="auto"/>
              <w:left w:val="dashSmallGap" w:sz="4" w:space="0" w:color="auto"/>
              <w:right w:val="dashSmallGap" w:sz="4" w:space="0" w:color="auto"/>
            </w:tcBorders>
            <w:vAlign w:val="center"/>
          </w:tcPr>
          <w:p w:rsidR="00294A01" w:rsidRDefault="00294A01" w:rsidP="00294A01">
            <w:pPr>
              <w:jc w:val="center"/>
              <w:rPr>
                <w:rFonts w:cs="Andalus"/>
                <w:sz w:val="18"/>
              </w:rPr>
            </w:pPr>
            <w:r>
              <w:rPr>
                <w:rFonts w:cs="Andalus"/>
                <w:sz w:val="18"/>
              </w:rPr>
              <w:t>-</w:t>
            </w:r>
          </w:p>
        </w:tc>
        <w:tc>
          <w:tcPr>
            <w:tcW w:w="851" w:type="dxa"/>
            <w:tcBorders>
              <w:top w:val="single" w:sz="8" w:space="0" w:color="auto"/>
              <w:left w:val="dashSmallGap" w:sz="4" w:space="0" w:color="auto"/>
              <w:right w:val="dashSmallGap" w:sz="4" w:space="0" w:color="auto"/>
            </w:tcBorders>
            <w:vAlign w:val="center"/>
          </w:tcPr>
          <w:p w:rsidR="00294A01" w:rsidRDefault="00294A01" w:rsidP="00294A01">
            <w:pPr>
              <w:jc w:val="center"/>
              <w:rPr>
                <w:rFonts w:cs="Andalus"/>
                <w:sz w:val="18"/>
              </w:rPr>
            </w:pPr>
            <w:r>
              <w:rPr>
                <w:rFonts w:cs="Andalus"/>
                <w:sz w:val="18"/>
              </w:rPr>
              <w:t>8h</w:t>
            </w:r>
            <w:r w:rsidR="0032544A">
              <w:rPr>
                <w:rFonts w:cs="Andalus"/>
                <w:sz w:val="18"/>
              </w:rPr>
              <w:t>30</w:t>
            </w:r>
          </w:p>
        </w:tc>
        <w:tc>
          <w:tcPr>
            <w:tcW w:w="851" w:type="dxa"/>
            <w:tcBorders>
              <w:top w:val="single" w:sz="8" w:space="0" w:color="auto"/>
              <w:left w:val="dashSmallGap" w:sz="4" w:space="0" w:color="auto"/>
              <w:right w:val="dashSmallGap" w:sz="4" w:space="0" w:color="auto"/>
            </w:tcBorders>
            <w:vAlign w:val="center"/>
          </w:tcPr>
          <w:p w:rsidR="00294A01" w:rsidRDefault="00294A01" w:rsidP="00294A01">
            <w:pPr>
              <w:jc w:val="center"/>
              <w:rPr>
                <w:rFonts w:cs="Andalus"/>
                <w:sz w:val="18"/>
              </w:rPr>
            </w:pPr>
            <w:r>
              <w:rPr>
                <w:rFonts w:cs="Andalus"/>
                <w:sz w:val="18"/>
              </w:rPr>
              <w:t>8h</w:t>
            </w:r>
            <w:r w:rsidR="0032544A">
              <w:rPr>
                <w:rFonts w:cs="Andalus"/>
                <w:sz w:val="18"/>
              </w:rPr>
              <w:t>30</w:t>
            </w:r>
          </w:p>
        </w:tc>
        <w:tc>
          <w:tcPr>
            <w:tcW w:w="851" w:type="dxa"/>
            <w:tcBorders>
              <w:top w:val="single" w:sz="8" w:space="0" w:color="auto"/>
              <w:left w:val="dashSmallGap" w:sz="4" w:space="0" w:color="auto"/>
              <w:right w:val="dashSmallGap" w:sz="4" w:space="0" w:color="auto"/>
            </w:tcBorders>
            <w:vAlign w:val="center"/>
          </w:tcPr>
          <w:p w:rsidR="00294A01" w:rsidRDefault="00294A01" w:rsidP="00294A01">
            <w:pPr>
              <w:jc w:val="center"/>
              <w:rPr>
                <w:rFonts w:cs="Andalus"/>
                <w:sz w:val="18"/>
              </w:rPr>
            </w:pPr>
            <w:r>
              <w:rPr>
                <w:rFonts w:cs="Andalus"/>
                <w:sz w:val="18"/>
              </w:rPr>
              <w:t>8h</w:t>
            </w:r>
            <w:r w:rsidR="0032544A">
              <w:rPr>
                <w:rFonts w:cs="Andalus"/>
                <w:sz w:val="18"/>
              </w:rPr>
              <w:t>30</w:t>
            </w:r>
          </w:p>
        </w:tc>
        <w:tc>
          <w:tcPr>
            <w:tcW w:w="851" w:type="dxa"/>
            <w:tcBorders>
              <w:top w:val="single" w:sz="8" w:space="0" w:color="auto"/>
              <w:left w:val="dashSmallGap" w:sz="4" w:space="0" w:color="auto"/>
              <w:right w:val="dashSmallGap" w:sz="4" w:space="0" w:color="auto"/>
            </w:tcBorders>
            <w:vAlign w:val="center"/>
          </w:tcPr>
          <w:p w:rsidR="00294A01" w:rsidRDefault="00294A01" w:rsidP="00294A01">
            <w:pPr>
              <w:jc w:val="center"/>
              <w:rPr>
                <w:rFonts w:cs="Andalus"/>
                <w:sz w:val="18"/>
              </w:rPr>
            </w:pPr>
            <w:r>
              <w:rPr>
                <w:rFonts w:cs="Andalus"/>
                <w:sz w:val="18"/>
              </w:rPr>
              <w:t>8h</w:t>
            </w:r>
            <w:r w:rsidR="0032544A">
              <w:rPr>
                <w:rFonts w:cs="Andalus"/>
                <w:sz w:val="18"/>
              </w:rPr>
              <w:t>30</w:t>
            </w:r>
          </w:p>
        </w:tc>
        <w:tc>
          <w:tcPr>
            <w:tcW w:w="851" w:type="dxa"/>
            <w:tcBorders>
              <w:top w:val="single" w:sz="8" w:space="0" w:color="auto"/>
              <w:left w:val="dashSmallGap" w:sz="4" w:space="0" w:color="auto"/>
              <w:right w:val="single" w:sz="8" w:space="0" w:color="auto"/>
            </w:tcBorders>
            <w:vAlign w:val="center"/>
          </w:tcPr>
          <w:p w:rsidR="00294A01" w:rsidRDefault="00294A01" w:rsidP="00294A01">
            <w:pPr>
              <w:jc w:val="center"/>
              <w:rPr>
                <w:rFonts w:cs="Andalus"/>
                <w:sz w:val="18"/>
              </w:rPr>
            </w:pPr>
            <w:r>
              <w:rPr>
                <w:rFonts w:cs="Andalus"/>
                <w:sz w:val="18"/>
              </w:rPr>
              <w:t>-</w:t>
            </w:r>
          </w:p>
        </w:tc>
      </w:tr>
      <w:tr w:rsidR="007C03B4" w:rsidRPr="007C03B4" w:rsidTr="00073CC7">
        <w:tc>
          <w:tcPr>
            <w:tcW w:w="4395" w:type="dxa"/>
            <w:tcBorders>
              <w:left w:val="single" w:sz="8" w:space="0" w:color="auto"/>
              <w:right w:val="dashSmallGap" w:sz="4" w:space="0" w:color="auto"/>
            </w:tcBorders>
          </w:tcPr>
          <w:p w:rsidR="007C03B4" w:rsidRPr="007C03B4" w:rsidRDefault="007C03B4" w:rsidP="003A12D8">
            <w:pPr>
              <w:jc w:val="right"/>
              <w:rPr>
                <w:rFonts w:cs="Andalus"/>
                <w:b/>
                <w:sz w:val="18"/>
              </w:rPr>
            </w:pPr>
            <w:r>
              <w:rPr>
                <w:rFonts w:cs="Andalus"/>
                <w:b/>
                <w:sz w:val="18"/>
              </w:rPr>
              <w:t>Adoration du Saint Sacrement</w:t>
            </w:r>
            <w:r w:rsidR="003A12D8">
              <w:rPr>
                <w:rFonts w:cs="Andalus"/>
                <w:b/>
                <w:sz w:val="18"/>
              </w:rPr>
              <w:t>*</w:t>
            </w:r>
          </w:p>
        </w:tc>
        <w:tc>
          <w:tcPr>
            <w:tcW w:w="851" w:type="dxa"/>
            <w:tcBorders>
              <w:left w:val="dashSmallGap" w:sz="4" w:space="0" w:color="auto"/>
              <w:right w:val="dashSmallGap" w:sz="4" w:space="0" w:color="auto"/>
            </w:tcBorders>
            <w:vAlign w:val="center"/>
          </w:tcPr>
          <w:p w:rsidR="007C03B4" w:rsidRPr="007C03B4" w:rsidRDefault="00F94097" w:rsidP="00AE0077">
            <w:pPr>
              <w:jc w:val="center"/>
              <w:rPr>
                <w:rFonts w:cs="Andalus"/>
                <w:sz w:val="18"/>
              </w:rPr>
            </w:pPr>
            <w:r>
              <w:rPr>
                <w:rFonts w:cs="Andalus"/>
                <w:sz w:val="18"/>
              </w:rPr>
              <w:t>-</w:t>
            </w:r>
          </w:p>
        </w:tc>
        <w:tc>
          <w:tcPr>
            <w:tcW w:w="851" w:type="dxa"/>
            <w:tcBorders>
              <w:left w:val="dashSmallGap" w:sz="4" w:space="0" w:color="auto"/>
              <w:right w:val="dashSmallGap" w:sz="4" w:space="0" w:color="auto"/>
            </w:tcBorders>
            <w:vAlign w:val="center"/>
          </w:tcPr>
          <w:p w:rsidR="007C03B4" w:rsidRPr="007C03B4" w:rsidRDefault="00F94097" w:rsidP="00AE0077">
            <w:pPr>
              <w:jc w:val="center"/>
              <w:rPr>
                <w:rFonts w:cs="Andalus"/>
                <w:sz w:val="18"/>
              </w:rPr>
            </w:pPr>
            <w:r>
              <w:rPr>
                <w:rFonts w:cs="Andalus"/>
                <w:sz w:val="18"/>
              </w:rPr>
              <w:t>-</w:t>
            </w:r>
          </w:p>
        </w:tc>
        <w:tc>
          <w:tcPr>
            <w:tcW w:w="851" w:type="dxa"/>
            <w:tcBorders>
              <w:left w:val="dashSmallGap" w:sz="4" w:space="0" w:color="auto"/>
              <w:right w:val="dashSmallGap" w:sz="4" w:space="0" w:color="auto"/>
            </w:tcBorders>
            <w:vAlign w:val="center"/>
          </w:tcPr>
          <w:p w:rsidR="007C03B4" w:rsidRPr="007C03B4" w:rsidRDefault="00294A01" w:rsidP="00AE0077">
            <w:pPr>
              <w:jc w:val="center"/>
              <w:rPr>
                <w:rFonts w:cs="Andalus"/>
                <w:sz w:val="18"/>
              </w:rPr>
            </w:pPr>
            <w:r>
              <w:rPr>
                <w:rFonts w:cs="Andalus"/>
                <w:sz w:val="18"/>
              </w:rPr>
              <w:t>-</w:t>
            </w:r>
          </w:p>
        </w:tc>
        <w:tc>
          <w:tcPr>
            <w:tcW w:w="851" w:type="dxa"/>
            <w:tcBorders>
              <w:left w:val="dashSmallGap" w:sz="4" w:space="0" w:color="auto"/>
              <w:right w:val="dashSmallGap" w:sz="4" w:space="0" w:color="auto"/>
            </w:tcBorders>
            <w:vAlign w:val="center"/>
          </w:tcPr>
          <w:p w:rsidR="007C03B4" w:rsidRPr="007C03B4" w:rsidRDefault="00F94097" w:rsidP="00AE0077">
            <w:pPr>
              <w:jc w:val="center"/>
              <w:rPr>
                <w:rFonts w:cs="Andalus"/>
                <w:sz w:val="18"/>
              </w:rPr>
            </w:pPr>
            <w:r>
              <w:rPr>
                <w:rFonts w:cs="Andalus"/>
                <w:sz w:val="18"/>
              </w:rPr>
              <w:t>-</w:t>
            </w:r>
          </w:p>
        </w:tc>
        <w:tc>
          <w:tcPr>
            <w:tcW w:w="851" w:type="dxa"/>
            <w:tcBorders>
              <w:left w:val="dashSmallGap" w:sz="4" w:space="0" w:color="auto"/>
              <w:right w:val="dashSmallGap" w:sz="4" w:space="0" w:color="auto"/>
            </w:tcBorders>
            <w:vAlign w:val="center"/>
          </w:tcPr>
          <w:p w:rsidR="007C03B4" w:rsidRPr="007C03B4" w:rsidRDefault="007C03B4" w:rsidP="007C03B4">
            <w:pPr>
              <w:rPr>
                <w:rFonts w:cs="Andalus"/>
                <w:sz w:val="18"/>
              </w:rPr>
            </w:pPr>
            <w:r>
              <w:rPr>
                <w:rFonts w:cs="Andalus"/>
                <w:sz w:val="18"/>
              </w:rPr>
              <w:t>19h</w:t>
            </w:r>
            <w:r w:rsidR="003A12D8">
              <w:rPr>
                <w:rFonts w:cs="Andalus"/>
                <w:sz w:val="18"/>
              </w:rPr>
              <w:t>-20h</w:t>
            </w:r>
          </w:p>
        </w:tc>
        <w:tc>
          <w:tcPr>
            <w:tcW w:w="851" w:type="dxa"/>
            <w:tcBorders>
              <w:left w:val="dashSmallGap" w:sz="4" w:space="0" w:color="auto"/>
              <w:right w:val="dashSmallGap" w:sz="4" w:space="0" w:color="auto"/>
            </w:tcBorders>
            <w:vAlign w:val="center"/>
          </w:tcPr>
          <w:p w:rsidR="007C03B4" w:rsidRPr="007C03B4" w:rsidRDefault="00F94097" w:rsidP="00AE0077">
            <w:pPr>
              <w:jc w:val="center"/>
              <w:rPr>
                <w:rFonts w:cs="Andalus"/>
                <w:sz w:val="18"/>
              </w:rPr>
            </w:pPr>
            <w:r>
              <w:rPr>
                <w:rFonts w:cs="Andalus"/>
                <w:sz w:val="18"/>
              </w:rPr>
              <w:t>-</w:t>
            </w:r>
          </w:p>
        </w:tc>
        <w:tc>
          <w:tcPr>
            <w:tcW w:w="851" w:type="dxa"/>
            <w:tcBorders>
              <w:left w:val="dashSmallGap" w:sz="4" w:space="0" w:color="auto"/>
              <w:right w:val="single" w:sz="8" w:space="0" w:color="auto"/>
            </w:tcBorders>
            <w:vAlign w:val="center"/>
          </w:tcPr>
          <w:p w:rsidR="007C03B4" w:rsidRPr="007C03B4" w:rsidRDefault="00F94097" w:rsidP="00AE0077">
            <w:pPr>
              <w:jc w:val="center"/>
              <w:rPr>
                <w:rFonts w:cs="Andalus"/>
                <w:sz w:val="18"/>
              </w:rPr>
            </w:pPr>
            <w:r>
              <w:rPr>
                <w:rFonts w:cs="Andalus"/>
                <w:sz w:val="18"/>
              </w:rPr>
              <w:t>-</w:t>
            </w:r>
          </w:p>
        </w:tc>
      </w:tr>
      <w:tr w:rsidR="007C03B4" w:rsidRPr="007C03B4" w:rsidTr="00412FB0">
        <w:tc>
          <w:tcPr>
            <w:tcW w:w="4395" w:type="dxa"/>
            <w:tcBorders>
              <w:left w:val="single" w:sz="8" w:space="0" w:color="auto"/>
              <w:right w:val="dashSmallGap" w:sz="4" w:space="0" w:color="auto"/>
            </w:tcBorders>
          </w:tcPr>
          <w:p w:rsidR="007C03B4" w:rsidRPr="007C03B4" w:rsidRDefault="007C03B4" w:rsidP="004031C3">
            <w:pPr>
              <w:jc w:val="right"/>
              <w:rPr>
                <w:rFonts w:cs="Andalus"/>
                <w:b/>
                <w:sz w:val="18"/>
              </w:rPr>
            </w:pPr>
            <w:r>
              <w:rPr>
                <w:rFonts w:cs="Andalus"/>
                <w:b/>
                <w:sz w:val="18"/>
              </w:rPr>
              <w:t xml:space="preserve">Messe dans </w:t>
            </w:r>
            <w:r w:rsidR="004031C3">
              <w:rPr>
                <w:rFonts w:cs="Andalus"/>
                <w:b/>
                <w:sz w:val="18"/>
              </w:rPr>
              <w:t>la forme</w:t>
            </w:r>
            <w:r>
              <w:rPr>
                <w:rFonts w:cs="Andalus"/>
                <w:b/>
                <w:sz w:val="18"/>
              </w:rPr>
              <w:t xml:space="preserve"> extraordinaire</w:t>
            </w:r>
          </w:p>
        </w:tc>
        <w:tc>
          <w:tcPr>
            <w:tcW w:w="851" w:type="dxa"/>
            <w:tcBorders>
              <w:left w:val="dashSmallGap" w:sz="4" w:space="0" w:color="auto"/>
              <w:right w:val="dashSmallGap" w:sz="4" w:space="0" w:color="auto"/>
            </w:tcBorders>
            <w:vAlign w:val="center"/>
          </w:tcPr>
          <w:p w:rsidR="007C03B4" w:rsidRPr="007C03B4" w:rsidRDefault="00F94097" w:rsidP="00AE0077">
            <w:pPr>
              <w:jc w:val="center"/>
              <w:rPr>
                <w:rFonts w:cs="Andalus"/>
                <w:sz w:val="18"/>
              </w:rPr>
            </w:pPr>
            <w:r>
              <w:rPr>
                <w:rFonts w:cs="Andalus"/>
                <w:sz w:val="18"/>
              </w:rPr>
              <w:t>-</w:t>
            </w:r>
          </w:p>
        </w:tc>
        <w:tc>
          <w:tcPr>
            <w:tcW w:w="851" w:type="dxa"/>
            <w:tcBorders>
              <w:left w:val="dashSmallGap" w:sz="4" w:space="0" w:color="auto"/>
              <w:right w:val="dashSmallGap" w:sz="4" w:space="0" w:color="auto"/>
            </w:tcBorders>
            <w:vAlign w:val="center"/>
          </w:tcPr>
          <w:p w:rsidR="007C03B4" w:rsidRPr="007C03B4" w:rsidRDefault="007C03B4" w:rsidP="008D2960">
            <w:pPr>
              <w:jc w:val="center"/>
              <w:rPr>
                <w:rFonts w:cs="Andalus"/>
                <w:sz w:val="18"/>
              </w:rPr>
            </w:pPr>
            <w:r>
              <w:rPr>
                <w:rFonts w:cs="Andalus"/>
                <w:sz w:val="18"/>
              </w:rPr>
              <w:t>9h</w:t>
            </w:r>
          </w:p>
        </w:tc>
        <w:tc>
          <w:tcPr>
            <w:tcW w:w="851" w:type="dxa"/>
            <w:tcBorders>
              <w:left w:val="dashSmallGap" w:sz="4" w:space="0" w:color="auto"/>
              <w:right w:val="dashSmallGap" w:sz="4" w:space="0" w:color="auto"/>
            </w:tcBorders>
            <w:vAlign w:val="center"/>
          </w:tcPr>
          <w:p w:rsidR="007C03B4" w:rsidRPr="007C03B4" w:rsidRDefault="00F94097" w:rsidP="00AE0077">
            <w:pPr>
              <w:jc w:val="center"/>
              <w:rPr>
                <w:rFonts w:cs="Andalus"/>
                <w:sz w:val="18"/>
              </w:rPr>
            </w:pPr>
            <w:r>
              <w:rPr>
                <w:rFonts w:cs="Andalus"/>
                <w:sz w:val="18"/>
              </w:rPr>
              <w:t>-</w:t>
            </w:r>
          </w:p>
        </w:tc>
        <w:tc>
          <w:tcPr>
            <w:tcW w:w="851" w:type="dxa"/>
            <w:tcBorders>
              <w:left w:val="dashSmallGap" w:sz="4" w:space="0" w:color="auto"/>
              <w:right w:val="dashSmallGap" w:sz="4" w:space="0" w:color="auto"/>
            </w:tcBorders>
            <w:vAlign w:val="center"/>
          </w:tcPr>
          <w:p w:rsidR="007C03B4" w:rsidRPr="007C03B4" w:rsidRDefault="00F94097" w:rsidP="00AE0077">
            <w:pPr>
              <w:jc w:val="center"/>
              <w:rPr>
                <w:rFonts w:cs="Andalus"/>
                <w:sz w:val="18"/>
              </w:rPr>
            </w:pPr>
            <w:r>
              <w:rPr>
                <w:rFonts w:cs="Andalus"/>
                <w:sz w:val="18"/>
              </w:rPr>
              <w:t>-</w:t>
            </w:r>
          </w:p>
        </w:tc>
        <w:tc>
          <w:tcPr>
            <w:tcW w:w="851" w:type="dxa"/>
            <w:tcBorders>
              <w:left w:val="dashSmallGap" w:sz="4" w:space="0" w:color="auto"/>
              <w:right w:val="dashSmallGap" w:sz="4" w:space="0" w:color="auto"/>
            </w:tcBorders>
            <w:vAlign w:val="center"/>
          </w:tcPr>
          <w:p w:rsidR="007C03B4" w:rsidRPr="007C03B4" w:rsidRDefault="00F94097" w:rsidP="00AE0077">
            <w:pPr>
              <w:jc w:val="center"/>
              <w:rPr>
                <w:rFonts w:cs="Andalus"/>
                <w:sz w:val="18"/>
              </w:rPr>
            </w:pPr>
            <w:r>
              <w:rPr>
                <w:rFonts w:cs="Andalus"/>
                <w:sz w:val="18"/>
              </w:rPr>
              <w:t>-</w:t>
            </w:r>
          </w:p>
        </w:tc>
        <w:tc>
          <w:tcPr>
            <w:tcW w:w="851" w:type="dxa"/>
            <w:tcBorders>
              <w:left w:val="dashSmallGap" w:sz="4" w:space="0" w:color="auto"/>
              <w:right w:val="dashSmallGap" w:sz="4" w:space="0" w:color="auto"/>
            </w:tcBorders>
            <w:vAlign w:val="center"/>
          </w:tcPr>
          <w:p w:rsidR="007C03B4" w:rsidRPr="007C03B4" w:rsidRDefault="00F94097" w:rsidP="00AE0077">
            <w:pPr>
              <w:jc w:val="center"/>
              <w:rPr>
                <w:rFonts w:cs="Andalus"/>
                <w:sz w:val="18"/>
              </w:rPr>
            </w:pPr>
            <w:r>
              <w:rPr>
                <w:rFonts w:cs="Andalus"/>
                <w:sz w:val="18"/>
              </w:rPr>
              <w:t>-</w:t>
            </w:r>
          </w:p>
        </w:tc>
        <w:tc>
          <w:tcPr>
            <w:tcW w:w="851" w:type="dxa"/>
            <w:tcBorders>
              <w:left w:val="dashSmallGap" w:sz="4" w:space="0" w:color="auto"/>
              <w:right w:val="single" w:sz="8" w:space="0" w:color="auto"/>
            </w:tcBorders>
            <w:vAlign w:val="center"/>
          </w:tcPr>
          <w:p w:rsidR="007C03B4" w:rsidRPr="007C03B4" w:rsidRDefault="008D2960" w:rsidP="008D2960">
            <w:pPr>
              <w:jc w:val="center"/>
              <w:rPr>
                <w:rFonts w:cs="Andalus"/>
                <w:sz w:val="18"/>
              </w:rPr>
            </w:pPr>
            <w:r>
              <w:rPr>
                <w:rFonts w:cs="Andalus"/>
                <w:sz w:val="18"/>
              </w:rPr>
              <w:t>9</w:t>
            </w:r>
            <w:r w:rsidR="007C03B4">
              <w:rPr>
                <w:rFonts w:cs="Andalus"/>
                <w:sz w:val="18"/>
              </w:rPr>
              <w:t>h</w:t>
            </w:r>
          </w:p>
        </w:tc>
      </w:tr>
      <w:tr w:rsidR="007C03B4" w:rsidRPr="007C03B4" w:rsidTr="00D26032">
        <w:tc>
          <w:tcPr>
            <w:tcW w:w="4395" w:type="dxa"/>
            <w:tcBorders>
              <w:left w:val="single" w:sz="8" w:space="0" w:color="auto"/>
              <w:bottom w:val="single" w:sz="8" w:space="0" w:color="auto"/>
              <w:right w:val="dashSmallGap" w:sz="4" w:space="0" w:color="auto"/>
            </w:tcBorders>
          </w:tcPr>
          <w:p w:rsidR="007C03B4" w:rsidRPr="007C03B4" w:rsidRDefault="007C03B4" w:rsidP="00AE0077">
            <w:pPr>
              <w:jc w:val="right"/>
              <w:rPr>
                <w:rFonts w:cs="Andalus"/>
                <w:b/>
                <w:sz w:val="18"/>
              </w:rPr>
            </w:pPr>
            <w:r>
              <w:rPr>
                <w:rFonts w:cs="Andalus"/>
                <w:b/>
                <w:sz w:val="18"/>
              </w:rPr>
              <w:t>Chemin de croix</w:t>
            </w:r>
          </w:p>
        </w:tc>
        <w:tc>
          <w:tcPr>
            <w:tcW w:w="851" w:type="dxa"/>
            <w:tcBorders>
              <w:left w:val="dashSmallGap" w:sz="4" w:space="0" w:color="auto"/>
              <w:bottom w:val="single" w:sz="8" w:space="0" w:color="auto"/>
              <w:right w:val="dashSmallGap" w:sz="4" w:space="0" w:color="auto"/>
            </w:tcBorders>
            <w:vAlign w:val="center"/>
          </w:tcPr>
          <w:p w:rsidR="007C03B4" w:rsidRPr="007C03B4" w:rsidRDefault="00F94097" w:rsidP="00AE0077">
            <w:pPr>
              <w:jc w:val="center"/>
              <w:rPr>
                <w:rFonts w:cs="Andalus"/>
                <w:sz w:val="18"/>
              </w:rPr>
            </w:pPr>
            <w:r>
              <w:rPr>
                <w:rFonts w:cs="Andalus"/>
                <w:sz w:val="18"/>
              </w:rPr>
              <w:t>-</w:t>
            </w:r>
          </w:p>
        </w:tc>
        <w:tc>
          <w:tcPr>
            <w:tcW w:w="851" w:type="dxa"/>
            <w:tcBorders>
              <w:left w:val="dashSmallGap" w:sz="4" w:space="0" w:color="auto"/>
              <w:bottom w:val="single" w:sz="8" w:space="0" w:color="auto"/>
              <w:right w:val="dashSmallGap" w:sz="4" w:space="0" w:color="auto"/>
            </w:tcBorders>
            <w:vAlign w:val="center"/>
          </w:tcPr>
          <w:p w:rsidR="007C03B4" w:rsidRPr="007C03B4" w:rsidRDefault="00F94097" w:rsidP="00AE0077">
            <w:pPr>
              <w:jc w:val="center"/>
              <w:rPr>
                <w:rFonts w:cs="Andalus"/>
                <w:sz w:val="18"/>
              </w:rPr>
            </w:pPr>
            <w:r>
              <w:rPr>
                <w:rFonts w:cs="Andalus"/>
                <w:sz w:val="18"/>
              </w:rPr>
              <w:t>-</w:t>
            </w:r>
          </w:p>
        </w:tc>
        <w:tc>
          <w:tcPr>
            <w:tcW w:w="851" w:type="dxa"/>
            <w:tcBorders>
              <w:left w:val="dashSmallGap" w:sz="4" w:space="0" w:color="auto"/>
              <w:bottom w:val="single" w:sz="8" w:space="0" w:color="auto"/>
              <w:right w:val="dashSmallGap" w:sz="4" w:space="0" w:color="auto"/>
            </w:tcBorders>
            <w:vAlign w:val="center"/>
          </w:tcPr>
          <w:p w:rsidR="007C03B4" w:rsidRPr="007C03B4" w:rsidRDefault="00F94097" w:rsidP="00AE0077">
            <w:pPr>
              <w:jc w:val="center"/>
              <w:rPr>
                <w:rFonts w:cs="Andalus"/>
                <w:sz w:val="18"/>
              </w:rPr>
            </w:pPr>
            <w:r>
              <w:rPr>
                <w:rFonts w:cs="Andalus"/>
                <w:sz w:val="18"/>
              </w:rPr>
              <w:t>-</w:t>
            </w:r>
          </w:p>
        </w:tc>
        <w:tc>
          <w:tcPr>
            <w:tcW w:w="851" w:type="dxa"/>
            <w:tcBorders>
              <w:left w:val="dashSmallGap" w:sz="4" w:space="0" w:color="auto"/>
              <w:bottom w:val="single" w:sz="8" w:space="0" w:color="auto"/>
              <w:right w:val="dashSmallGap" w:sz="4" w:space="0" w:color="auto"/>
            </w:tcBorders>
            <w:vAlign w:val="center"/>
          </w:tcPr>
          <w:p w:rsidR="007C03B4" w:rsidRPr="007C03B4" w:rsidRDefault="00F94097" w:rsidP="00AE0077">
            <w:pPr>
              <w:jc w:val="center"/>
              <w:rPr>
                <w:rFonts w:cs="Andalus"/>
                <w:sz w:val="18"/>
              </w:rPr>
            </w:pPr>
            <w:r>
              <w:rPr>
                <w:rFonts w:cs="Andalus"/>
                <w:sz w:val="18"/>
              </w:rPr>
              <w:t>-</w:t>
            </w:r>
          </w:p>
        </w:tc>
        <w:tc>
          <w:tcPr>
            <w:tcW w:w="851" w:type="dxa"/>
            <w:tcBorders>
              <w:left w:val="dashSmallGap" w:sz="4" w:space="0" w:color="auto"/>
              <w:bottom w:val="single" w:sz="8" w:space="0" w:color="auto"/>
              <w:right w:val="dashSmallGap" w:sz="4" w:space="0" w:color="auto"/>
            </w:tcBorders>
            <w:vAlign w:val="center"/>
          </w:tcPr>
          <w:p w:rsidR="007C03B4" w:rsidRPr="007C03B4" w:rsidRDefault="00F94097" w:rsidP="00AE0077">
            <w:pPr>
              <w:jc w:val="center"/>
              <w:rPr>
                <w:rFonts w:cs="Andalus"/>
                <w:sz w:val="18"/>
              </w:rPr>
            </w:pPr>
            <w:r>
              <w:rPr>
                <w:rFonts w:cs="Andalus"/>
                <w:sz w:val="18"/>
              </w:rPr>
              <w:t>-</w:t>
            </w:r>
          </w:p>
        </w:tc>
        <w:tc>
          <w:tcPr>
            <w:tcW w:w="851" w:type="dxa"/>
            <w:tcBorders>
              <w:left w:val="dashSmallGap" w:sz="4" w:space="0" w:color="auto"/>
              <w:bottom w:val="single" w:sz="8" w:space="0" w:color="auto"/>
              <w:right w:val="dashSmallGap" w:sz="4" w:space="0" w:color="auto"/>
            </w:tcBorders>
            <w:vAlign w:val="center"/>
          </w:tcPr>
          <w:p w:rsidR="007C03B4" w:rsidRPr="007C03B4" w:rsidRDefault="007C03B4" w:rsidP="00AE0077">
            <w:pPr>
              <w:jc w:val="center"/>
              <w:rPr>
                <w:rFonts w:cs="Andalus"/>
                <w:sz w:val="18"/>
              </w:rPr>
            </w:pPr>
            <w:r>
              <w:rPr>
                <w:rFonts w:cs="Andalus"/>
                <w:sz w:val="18"/>
              </w:rPr>
              <w:t>15h</w:t>
            </w:r>
          </w:p>
        </w:tc>
        <w:tc>
          <w:tcPr>
            <w:tcW w:w="851" w:type="dxa"/>
            <w:tcBorders>
              <w:left w:val="dashSmallGap" w:sz="4" w:space="0" w:color="auto"/>
              <w:bottom w:val="single" w:sz="8" w:space="0" w:color="auto"/>
              <w:right w:val="single" w:sz="8" w:space="0" w:color="auto"/>
            </w:tcBorders>
            <w:vAlign w:val="center"/>
          </w:tcPr>
          <w:p w:rsidR="007C03B4" w:rsidRPr="007C03B4" w:rsidRDefault="00F94097" w:rsidP="00AE0077">
            <w:pPr>
              <w:jc w:val="center"/>
              <w:rPr>
                <w:rFonts w:cs="Andalus"/>
                <w:sz w:val="18"/>
              </w:rPr>
            </w:pPr>
            <w:r>
              <w:rPr>
                <w:rFonts w:cs="Andalus"/>
                <w:sz w:val="18"/>
              </w:rPr>
              <w:t>-</w:t>
            </w:r>
          </w:p>
        </w:tc>
      </w:tr>
    </w:tbl>
    <w:p w:rsidR="00C87213" w:rsidRDefault="003A12D8" w:rsidP="00457205">
      <w:pPr>
        <w:spacing w:after="0" w:line="240" w:lineRule="auto"/>
        <w:rPr>
          <w:rFonts w:cs="Andalus"/>
          <w:sz w:val="18"/>
        </w:rPr>
      </w:pPr>
      <w:r w:rsidRPr="00457205">
        <w:rPr>
          <w:rFonts w:cs="Andalus"/>
          <w:sz w:val="18"/>
        </w:rPr>
        <w:t xml:space="preserve">*La chapelle d`adoration perpétuelle est accessible </w:t>
      </w:r>
      <w:r w:rsidR="00466F31">
        <w:rPr>
          <w:rFonts w:cs="Andalus"/>
          <w:sz w:val="18"/>
        </w:rPr>
        <w:t xml:space="preserve"> en permanence</w:t>
      </w:r>
      <w:r w:rsidR="00457205">
        <w:rPr>
          <w:rFonts w:cs="Andalus"/>
          <w:sz w:val="18"/>
        </w:rPr>
        <w:t>.</w:t>
      </w:r>
    </w:p>
    <w:p w:rsidR="00887D43" w:rsidRPr="00887D43" w:rsidRDefault="00887D43" w:rsidP="00457205">
      <w:pPr>
        <w:spacing w:after="0" w:line="240" w:lineRule="auto"/>
        <w:rPr>
          <w:rFonts w:cs="Andalus"/>
          <w:sz w:val="6"/>
        </w:rPr>
      </w:pPr>
    </w:p>
    <w:p w:rsidR="00FD0022" w:rsidRDefault="00F5439E" w:rsidP="00FD0022">
      <w:pPr>
        <w:pStyle w:val="NormalWeb"/>
        <w:spacing w:before="0" w:beforeAutospacing="0" w:after="0" w:afterAutospacing="0"/>
        <w:rPr>
          <w:rFonts w:ascii="Britannic Bold" w:eastAsiaTheme="minorHAnsi" w:hAnsi="Britannic Bold" w:cs="Andalus"/>
          <w:i/>
          <w:szCs w:val="22"/>
          <w:lang w:eastAsia="en-US"/>
        </w:rPr>
      </w:pPr>
      <w:r w:rsidRPr="00F5439E">
        <w:rPr>
          <w:rFonts w:ascii="Britannic Bold" w:hAnsi="Britannic Bold" w:cs="Andalus"/>
          <w:i/>
        </w:rPr>
        <w:t>Petit coin liturgique </w:t>
      </w:r>
      <w:r w:rsidRPr="000B79BD">
        <w:rPr>
          <w:rFonts w:ascii="Britannic Bold" w:eastAsiaTheme="minorHAnsi" w:hAnsi="Britannic Bold" w:cs="Andalus"/>
          <w:i/>
          <w:szCs w:val="22"/>
          <w:lang w:eastAsia="en-US"/>
        </w:rPr>
        <w:t>:</w:t>
      </w:r>
      <w:r w:rsidR="00D477E3">
        <w:rPr>
          <w:rFonts w:ascii="Britannic Bold" w:eastAsiaTheme="minorHAnsi" w:hAnsi="Britannic Bold" w:cs="Andalus"/>
          <w:i/>
          <w:szCs w:val="22"/>
          <w:lang w:eastAsia="en-US"/>
        </w:rPr>
        <w:t> </w:t>
      </w:r>
      <w:r w:rsidR="009307F4">
        <w:rPr>
          <w:rFonts w:ascii="Britannic Bold" w:eastAsiaTheme="minorHAnsi" w:hAnsi="Britannic Bold" w:cs="Andalus"/>
          <w:i/>
          <w:szCs w:val="22"/>
          <w:lang w:eastAsia="en-US"/>
        </w:rPr>
        <w:t>le t</w:t>
      </w:r>
      <w:r w:rsidR="0048015A">
        <w:rPr>
          <w:rFonts w:ascii="Britannic Bold" w:eastAsiaTheme="minorHAnsi" w:hAnsi="Britannic Bold" w:cs="Andalus"/>
          <w:i/>
          <w:szCs w:val="22"/>
          <w:lang w:eastAsia="en-US"/>
        </w:rPr>
        <w:t xml:space="preserve">emps </w:t>
      </w:r>
      <w:r w:rsidR="009307F4">
        <w:rPr>
          <w:rFonts w:ascii="Britannic Bold" w:eastAsiaTheme="minorHAnsi" w:hAnsi="Britannic Bold" w:cs="Andalus"/>
          <w:i/>
          <w:szCs w:val="22"/>
          <w:lang w:eastAsia="en-US"/>
        </w:rPr>
        <w:t xml:space="preserve">de </w:t>
      </w:r>
      <w:r w:rsidR="00FD0022">
        <w:rPr>
          <w:rFonts w:ascii="Britannic Bold" w:eastAsiaTheme="minorHAnsi" w:hAnsi="Britannic Bold" w:cs="Andalus"/>
          <w:i/>
          <w:szCs w:val="22"/>
          <w:lang w:eastAsia="en-US"/>
        </w:rPr>
        <w:t>C</w:t>
      </w:r>
      <w:r w:rsidR="009307F4">
        <w:rPr>
          <w:rFonts w:ascii="Britannic Bold" w:eastAsiaTheme="minorHAnsi" w:hAnsi="Britannic Bold" w:cs="Andalus"/>
          <w:i/>
          <w:szCs w:val="22"/>
          <w:lang w:eastAsia="en-US"/>
        </w:rPr>
        <w:t>arême : jeûne, prière</w:t>
      </w:r>
      <w:r w:rsidR="00CA2A7A">
        <w:rPr>
          <w:rFonts w:ascii="Britannic Bold" w:eastAsiaTheme="minorHAnsi" w:hAnsi="Britannic Bold" w:cs="Andalus"/>
          <w:i/>
          <w:szCs w:val="22"/>
          <w:lang w:eastAsia="en-US"/>
        </w:rPr>
        <w:t>,</w:t>
      </w:r>
      <w:r w:rsidR="00CA2A7A" w:rsidRPr="00CA2A7A">
        <w:rPr>
          <w:rFonts w:ascii="Britannic Bold" w:eastAsiaTheme="minorHAnsi" w:hAnsi="Britannic Bold" w:cs="Andalus"/>
          <w:i/>
          <w:szCs w:val="22"/>
          <w:lang w:eastAsia="en-US"/>
        </w:rPr>
        <w:t xml:space="preserve"> </w:t>
      </w:r>
      <w:r w:rsidR="00CA2A7A">
        <w:rPr>
          <w:rFonts w:ascii="Britannic Bold" w:eastAsiaTheme="minorHAnsi" w:hAnsi="Britannic Bold" w:cs="Andalus"/>
          <w:i/>
          <w:szCs w:val="22"/>
          <w:lang w:eastAsia="en-US"/>
        </w:rPr>
        <w:t>aumône</w:t>
      </w:r>
    </w:p>
    <w:p w:rsidR="00FD0022" w:rsidRDefault="00FD0022" w:rsidP="00FD0022">
      <w:pPr>
        <w:pStyle w:val="NormalWeb"/>
        <w:spacing w:before="0" w:beforeAutospacing="0" w:after="0" w:afterAutospacing="0"/>
        <w:rPr>
          <w:rFonts w:ascii="Britannic Bold" w:eastAsiaTheme="minorHAnsi" w:hAnsi="Britannic Bold" w:cs="Andalus"/>
          <w:i/>
          <w:sz w:val="4"/>
          <w:szCs w:val="22"/>
          <w:lang w:eastAsia="en-US"/>
        </w:rPr>
      </w:pPr>
    </w:p>
    <w:p w:rsidR="00377823" w:rsidRPr="00377823" w:rsidRDefault="00377823" w:rsidP="00FD0022">
      <w:pPr>
        <w:pStyle w:val="NormalWeb"/>
        <w:spacing w:before="0" w:beforeAutospacing="0" w:after="0" w:afterAutospacing="0"/>
        <w:rPr>
          <w:rFonts w:ascii="Britannic Bold" w:eastAsiaTheme="minorHAnsi" w:hAnsi="Britannic Bold" w:cs="Andalus"/>
          <w:i/>
          <w:sz w:val="16"/>
          <w:szCs w:val="22"/>
          <w:lang w:eastAsia="en-US"/>
        </w:rPr>
        <w:sectPr w:rsidR="00377823" w:rsidRPr="00377823" w:rsidSect="00073CC7">
          <w:type w:val="continuous"/>
          <w:pgSz w:w="11906" w:h="16838"/>
          <w:pgMar w:top="426" w:right="424" w:bottom="142" w:left="567" w:header="709" w:footer="709" w:gutter="0"/>
          <w:cols w:space="708"/>
          <w:docGrid w:linePitch="360"/>
        </w:sectPr>
      </w:pPr>
    </w:p>
    <w:p w:rsidR="00C5219B" w:rsidRPr="00C5219B" w:rsidRDefault="00C5219B" w:rsidP="00C5219B">
      <w:pPr>
        <w:spacing w:after="0" w:line="240" w:lineRule="auto"/>
        <w:ind w:firstLine="340"/>
        <w:jc w:val="both"/>
        <w:rPr>
          <w:w w:val="90"/>
          <w:szCs w:val="20"/>
        </w:rPr>
      </w:pPr>
      <w:r>
        <w:rPr>
          <w:b/>
          <w:w w:val="90"/>
          <w:szCs w:val="20"/>
          <w:u w:val="single"/>
        </w:rPr>
        <w:t xml:space="preserve">Prière : </w:t>
      </w:r>
      <w:r w:rsidRPr="00C5219B">
        <w:rPr>
          <w:b/>
          <w:w w:val="90"/>
          <w:szCs w:val="20"/>
          <w:u w:val="single"/>
        </w:rPr>
        <w:t>En ce temps de Carême</w:t>
      </w:r>
      <w:r w:rsidRPr="00C5219B">
        <w:rPr>
          <w:w w:val="90"/>
          <w:szCs w:val="20"/>
        </w:rPr>
        <w:t>, le Seigneur nous appelle à nous rapprocher de lui, à grandir dans son amour. La vie chrétienne est toujours mouvement, marche vers et avec le Seigneur. Or, il n’y a pas de vie chrétienne sans la prière qui en est le souffle, l’âme. L’école d’oraison que nous vous proposons a pour but de vous faire découvrir, ou approfondir, l’oraison qui est essentiellement une école d’amour. Comme nous le dit Sainte Thérèse d’Avila : « L’oraison mentale n’est rien d’autre, à mon avis, qu’un commerce d’amitié où on s’entretient souvent et intimement avec Celui dont nous savons qu’il nous aime » (</w:t>
      </w:r>
      <w:r w:rsidRPr="00B21659">
        <w:rPr>
          <w:i/>
          <w:w w:val="90"/>
          <w:szCs w:val="20"/>
        </w:rPr>
        <w:t>Vie 8</w:t>
      </w:r>
      <w:r w:rsidR="00B21659" w:rsidRPr="00B21659">
        <w:rPr>
          <w:i/>
          <w:w w:val="90"/>
          <w:szCs w:val="20"/>
        </w:rPr>
        <w:t>,5</w:t>
      </w:r>
      <w:r w:rsidRPr="00C5219B">
        <w:rPr>
          <w:w w:val="90"/>
          <w:szCs w:val="20"/>
        </w:rPr>
        <w:t>). Venez découvrir la joie de la Rencontre dans la prière silencieuse</w:t>
      </w:r>
      <w:r w:rsidR="00487DA0">
        <w:rPr>
          <w:w w:val="90"/>
          <w:szCs w:val="20"/>
        </w:rPr>
        <w:t xml:space="preserve"> </w:t>
      </w:r>
      <w:r w:rsidR="00B21659">
        <w:rPr>
          <w:w w:val="90"/>
          <w:szCs w:val="20"/>
        </w:rPr>
        <w:t>lors des</w:t>
      </w:r>
      <w:r w:rsidR="00487DA0">
        <w:rPr>
          <w:w w:val="90"/>
          <w:szCs w:val="20"/>
        </w:rPr>
        <w:t xml:space="preserve"> 6 soirées</w:t>
      </w:r>
      <w:r w:rsidR="00B21659">
        <w:rPr>
          <w:w w:val="90"/>
          <w:szCs w:val="20"/>
        </w:rPr>
        <w:t xml:space="preserve"> échelonnées durant les 6 semaines de Carême</w:t>
      </w:r>
      <w:r w:rsidR="00F46E44">
        <w:rPr>
          <w:w w:val="90"/>
          <w:szCs w:val="20"/>
        </w:rPr>
        <w:t xml:space="preserve"> (voir agenda paroissial)</w:t>
      </w:r>
      <w:r w:rsidRPr="00C5219B">
        <w:rPr>
          <w:w w:val="90"/>
          <w:szCs w:val="20"/>
        </w:rPr>
        <w:t>!</w:t>
      </w:r>
    </w:p>
    <w:p w:rsidR="00377823" w:rsidRDefault="009307F4" w:rsidP="00FD0022">
      <w:pPr>
        <w:spacing w:after="0" w:line="240" w:lineRule="auto"/>
        <w:ind w:firstLine="340"/>
        <w:jc w:val="both"/>
        <w:rPr>
          <w:w w:val="90"/>
          <w:szCs w:val="20"/>
        </w:rPr>
      </w:pPr>
      <w:r w:rsidRPr="00FF76B9">
        <w:rPr>
          <w:b/>
          <w:w w:val="90"/>
          <w:szCs w:val="20"/>
          <w:u w:val="single"/>
        </w:rPr>
        <w:t xml:space="preserve">Action de </w:t>
      </w:r>
      <w:r w:rsidR="00513410" w:rsidRPr="00FF76B9">
        <w:rPr>
          <w:b/>
          <w:w w:val="90"/>
          <w:szCs w:val="20"/>
          <w:u w:val="single"/>
        </w:rPr>
        <w:t>Car</w:t>
      </w:r>
      <w:r w:rsidR="00513410">
        <w:rPr>
          <w:b/>
          <w:w w:val="90"/>
          <w:szCs w:val="20"/>
          <w:u w:val="single"/>
        </w:rPr>
        <w:t>ême</w:t>
      </w:r>
      <w:r w:rsidR="00513410" w:rsidRPr="00FF76B9">
        <w:rPr>
          <w:w w:val="90"/>
          <w:szCs w:val="20"/>
          <w:u w:val="single"/>
        </w:rPr>
        <w:t> </w:t>
      </w:r>
      <w:r w:rsidRPr="00FF76B9">
        <w:rPr>
          <w:w w:val="90"/>
          <w:szCs w:val="20"/>
        </w:rPr>
        <w:t>: Cette année</w:t>
      </w:r>
      <w:r w:rsidR="00513410">
        <w:rPr>
          <w:w w:val="90"/>
          <w:szCs w:val="20"/>
        </w:rPr>
        <w:t>,</w:t>
      </w:r>
      <w:r w:rsidRPr="00FF76B9">
        <w:rPr>
          <w:w w:val="90"/>
          <w:szCs w:val="20"/>
        </w:rPr>
        <w:t xml:space="preserve"> </w:t>
      </w:r>
      <w:r w:rsidR="00513410">
        <w:rPr>
          <w:w w:val="90"/>
          <w:szCs w:val="20"/>
        </w:rPr>
        <w:t>nous</w:t>
      </w:r>
      <w:r w:rsidRPr="00FF76B9">
        <w:rPr>
          <w:w w:val="90"/>
          <w:szCs w:val="20"/>
        </w:rPr>
        <w:t xml:space="preserve"> vous propos</w:t>
      </w:r>
      <w:r w:rsidR="00513410">
        <w:rPr>
          <w:w w:val="90"/>
          <w:szCs w:val="20"/>
        </w:rPr>
        <w:t>ons</w:t>
      </w:r>
      <w:r w:rsidRPr="00FF76B9">
        <w:rPr>
          <w:w w:val="90"/>
          <w:szCs w:val="20"/>
        </w:rPr>
        <w:t xml:space="preserve"> comme effort de Carême de soutenir l’association « Les amies de Reine de Miséricorde</w:t>
      </w:r>
      <w:r w:rsidR="00FD0022" w:rsidRPr="00FF76B9">
        <w:rPr>
          <w:w w:val="90"/>
          <w:szCs w:val="20"/>
        </w:rPr>
        <w:t> »</w:t>
      </w:r>
      <w:r w:rsidR="00513410">
        <w:rPr>
          <w:w w:val="90"/>
          <w:szCs w:val="20"/>
        </w:rPr>
        <w:t>.</w:t>
      </w:r>
      <w:r w:rsidRPr="00FF76B9">
        <w:rPr>
          <w:w w:val="90"/>
          <w:szCs w:val="20"/>
        </w:rPr>
        <w:t xml:space="preserve"> Pendant le temps d</w:t>
      </w:r>
      <w:r w:rsidR="00513410">
        <w:rPr>
          <w:w w:val="90"/>
          <w:szCs w:val="20"/>
        </w:rPr>
        <w:t>u</w:t>
      </w:r>
      <w:r w:rsidRPr="00FF76B9">
        <w:rPr>
          <w:w w:val="90"/>
          <w:szCs w:val="20"/>
        </w:rPr>
        <w:t xml:space="preserve"> Carême</w:t>
      </w:r>
      <w:r w:rsidR="00487DA0">
        <w:rPr>
          <w:w w:val="90"/>
          <w:szCs w:val="20"/>
        </w:rPr>
        <w:t>,</w:t>
      </w:r>
      <w:r w:rsidRPr="00FF76B9">
        <w:rPr>
          <w:w w:val="90"/>
          <w:szCs w:val="20"/>
        </w:rPr>
        <w:t xml:space="preserve"> vous pouvez déposer vos offrandes dans le tronc </w:t>
      </w:r>
      <w:r w:rsidR="006A703A">
        <w:rPr>
          <w:w w:val="90"/>
          <w:szCs w:val="20"/>
        </w:rPr>
        <w:t>A</w:t>
      </w:r>
      <w:r w:rsidRPr="00FF76B9">
        <w:rPr>
          <w:w w:val="90"/>
          <w:szCs w:val="20"/>
        </w:rPr>
        <w:t xml:space="preserve">umône de Carême. Vous aurez aussi les tracts à votre disposition pour approfondir la connaissance de cette association et </w:t>
      </w:r>
      <w:r w:rsidR="00513410">
        <w:rPr>
          <w:w w:val="90"/>
          <w:szCs w:val="20"/>
        </w:rPr>
        <w:t>de ses</w:t>
      </w:r>
      <w:r w:rsidRPr="00FF76B9">
        <w:rPr>
          <w:w w:val="90"/>
          <w:szCs w:val="20"/>
        </w:rPr>
        <w:t xml:space="preserve"> activités.  Les enfants du </w:t>
      </w:r>
      <w:r w:rsidR="00FD0022" w:rsidRPr="00FF76B9">
        <w:rPr>
          <w:w w:val="90"/>
          <w:szCs w:val="20"/>
        </w:rPr>
        <w:t>KT</w:t>
      </w:r>
      <w:r w:rsidRPr="00FF76B9">
        <w:rPr>
          <w:w w:val="90"/>
          <w:szCs w:val="20"/>
        </w:rPr>
        <w:t xml:space="preserve"> auront </w:t>
      </w:r>
      <w:r w:rsidR="00513410">
        <w:rPr>
          <w:w w:val="90"/>
          <w:szCs w:val="20"/>
        </w:rPr>
        <w:t>d</w:t>
      </w:r>
      <w:r w:rsidRPr="00FF76B9">
        <w:rPr>
          <w:w w:val="90"/>
          <w:szCs w:val="20"/>
        </w:rPr>
        <w:t>es rencontres avec les personnes qui</w:t>
      </w:r>
      <w:r w:rsidR="00487DA0">
        <w:rPr>
          <w:w w:val="90"/>
          <w:szCs w:val="20"/>
        </w:rPr>
        <w:t>,</w:t>
      </w:r>
      <w:r w:rsidRPr="00FF76B9">
        <w:rPr>
          <w:w w:val="90"/>
          <w:szCs w:val="20"/>
        </w:rPr>
        <w:t xml:space="preserve"> activement</w:t>
      </w:r>
      <w:r w:rsidR="00487DA0">
        <w:rPr>
          <w:w w:val="90"/>
          <w:szCs w:val="20"/>
        </w:rPr>
        <w:t>,</w:t>
      </w:r>
      <w:r w:rsidRPr="00FF76B9">
        <w:rPr>
          <w:w w:val="90"/>
          <w:szCs w:val="20"/>
        </w:rPr>
        <w:t xml:space="preserve"> participent </w:t>
      </w:r>
      <w:r w:rsidR="00487DA0">
        <w:rPr>
          <w:w w:val="90"/>
          <w:szCs w:val="20"/>
        </w:rPr>
        <w:t>aux</w:t>
      </w:r>
      <w:r w:rsidRPr="00FF76B9">
        <w:rPr>
          <w:w w:val="90"/>
          <w:szCs w:val="20"/>
        </w:rPr>
        <w:t xml:space="preserve"> actions de cette association. </w:t>
      </w:r>
      <w:r w:rsidR="00487DA0">
        <w:rPr>
          <w:w w:val="90"/>
          <w:szCs w:val="20"/>
        </w:rPr>
        <w:t>Voici d</w:t>
      </w:r>
      <w:r w:rsidR="00FD0022" w:rsidRPr="00FF76B9">
        <w:rPr>
          <w:w w:val="90"/>
          <w:szCs w:val="20"/>
        </w:rPr>
        <w:t>éjà q</w:t>
      </w:r>
      <w:r w:rsidRPr="00FF76B9">
        <w:rPr>
          <w:w w:val="90"/>
          <w:szCs w:val="20"/>
        </w:rPr>
        <w:t>uelques informations de cet organisme (extrait du site internet) :</w:t>
      </w:r>
      <w:r w:rsidR="00C601E1">
        <w:rPr>
          <w:w w:val="90"/>
          <w:szCs w:val="20"/>
        </w:rPr>
        <w:t xml:space="preserve"> </w:t>
      </w:r>
    </w:p>
    <w:p w:rsidR="00CA2A7A" w:rsidRPr="00D21D53" w:rsidRDefault="009307F4" w:rsidP="00FD0022">
      <w:pPr>
        <w:spacing w:after="0" w:line="240" w:lineRule="auto"/>
        <w:ind w:firstLine="340"/>
        <w:jc w:val="both"/>
        <w:rPr>
          <w:rFonts w:ascii="Cambria Math" w:hAnsi="Cambria Math"/>
          <w:i/>
          <w:w w:val="90"/>
          <w:szCs w:val="20"/>
        </w:rPr>
      </w:pPr>
      <w:r w:rsidRPr="00D21D53">
        <w:rPr>
          <w:rFonts w:ascii="Cambria Math" w:hAnsi="Cambria Math"/>
          <w:b/>
          <w:bCs/>
          <w:i/>
          <w:w w:val="90"/>
          <w:szCs w:val="20"/>
        </w:rPr>
        <w:t xml:space="preserve">Un Organisme Autorisé pour l’Adoption (O.A.A.) </w:t>
      </w:r>
      <w:r w:rsidRPr="00D21D53">
        <w:rPr>
          <w:rFonts w:ascii="Cambria Math" w:hAnsi="Cambria Math"/>
          <w:i/>
          <w:w w:val="90"/>
          <w:szCs w:val="20"/>
        </w:rPr>
        <w:t xml:space="preserve"> « Les Enfants de Reine de Miséricorde » dont l'abréviation est  «E.R.M.» est née à Coutances en 1990, (...). Cet organisme a été agréé par le Conseil Général de la Manche et habilité à exercer en Éthiopie par le Ministère des Affaires Étrangères et également au Burkina-Faso.  </w:t>
      </w:r>
    </w:p>
    <w:p w:rsidR="00CA2A7A" w:rsidRPr="00D21D53" w:rsidRDefault="009307F4" w:rsidP="00FD0022">
      <w:pPr>
        <w:spacing w:after="0" w:line="240" w:lineRule="auto"/>
        <w:ind w:firstLine="340"/>
        <w:jc w:val="both"/>
        <w:rPr>
          <w:rFonts w:ascii="Cambria Math" w:hAnsi="Cambria Math"/>
          <w:i/>
          <w:w w:val="90"/>
          <w:szCs w:val="20"/>
        </w:rPr>
      </w:pPr>
      <w:r w:rsidRPr="00D21D53">
        <w:rPr>
          <w:rFonts w:ascii="Cambria Math" w:hAnsi="Cambria Math"/>
          <w:b/>
          <w:bCs/>
          <w:i/>
          <w:w w:val="90"/>
          <w:szCs w:val="20"/>
        </w:rPr>
        <w:t xml:space="preserve">Histoire d’une naissance : </w:t>
      </w:r>
      <w:r w:rsidRPr="00D21D53">
        <w:rPr>
          <w:rFonts w:ascii="Cambria Math" w:hAnsi="Cambria Math"/>
          <w:i/>
          <w:w w:val="90"/>
          <w:szCs w:val="20"/>
        </w:rPr>
        <w:t xml:space="preserve">A l'origine, Gilbert et Christine BAYON, avec leurs trois enfants (biologiques), sont désireux d'ouvrir leur maison et leur cœur à des enfants en détresse. Leurs recherches en vue d'adoption les conduisent à correspondre avec des religieuses de la Congrégation des " Filles de Sainte Anne " en </w:t>
      </w:r>
      <w:r w:rsidR="0099302C" w:rsidRPr="00D21D53">
        <w:rPr>
          <w:rFonts w:ascii="Cambria Math" w:hAnsi="Cambria Math"/>
          <w:i/>
          <w:w w:val="90"/>
          <w:szCs w:val="20"/>
        </w:rPr>
        <w:t>Éthiopie</w:t>
      </w:r>
      <w:r w:rsidRPr="00D21D53">
        <w:rPr>
          <w:rFonts w:ascii="Cambria Math" w:hAnsi="Cambria Math"/>
          <w:i/>
          <w:w w:val="90"/>
          <w:szCs w:val="20"/>
        </w:rPr>
        <w:t xml:space="preserve">. Celles-ci non seulement leur proposent des enfants à adopter, mais leur demandent aussi de l'aide pour trouver d'autres familles adoptives et surtout accomplir les formalités administratives nécessaires. </w:t>
      </w:r>
      <w:r w:rsidR="00F1599B">
        <w:rPr>
          <w:rFonts w:ascii="Cambria Math" w:hAnsi="Cambria Math"/>
          <w:i/>
          <w:w w:val="90"/>
          <w:szCs w:val="20"/>
        </w:rPr>
        <w:t>(…)</w:t>
      </w:r>
      <w:r w:rsidRPr="00D21D53">
        <w:rPr>
          <w:rFonts w:ascii="Cambria Math" w:hAnsi="Cambria Math"/>
          <w:i/>
          <w:w w:val="90"/>
          <w:szCs w:val="20"/>
        </w:rPr>
        <w:t xml:space="preserve"> Sollicités par les religieuses et par des couples désireux d'adopter, ils sont amenés à fonder cette association qu'ils placent sous la protection maternelle de Marie ‘Reine de Miséricorde’. Dans le même temps ils adoptent eux-mêmes trois enfants. </w:t>
      </w:r>
      <w:r w:rsidR="00F1599B">
        <w:rPr>
          <w:rFonts w:ascii="Cambria Math" w:hAnsi="Cambria Math"/>
          <w:i/>
          <w:w w:val="90"/>
          <w:szCs w:val="20"/>
        </w:rPr>
        <w:t>(…)</w:t>
      </w:r>
      <w:r w:rsidRPr="00D21D53">
        <w:rPr>
          <w:rFonts w:ascii="Cambria Math" w:hAnsi="Cambria Math"/>
          <w:i/>
          <w:w w:val="90"/>
          <w:szCs w:val="20"/>
        </w:rPr>
        <w:t xml:space="preserve"> Cependant, soucieux de donner des priorités à leur action et de ne pas contribuer au développement du concept du ‘droit à l’enfant (à tout prix)’ ils insistent sur le fait que l’organisme est là pour donner une famille à un enfant et non pas l’inverse. </w:t>
      </w:r>
    </w:p>
    <w:p w:rsidR="00CA2A7A" w:rsidRPr="00D21D53" w:rsidRDefault="009307F4" w:rsidP="00FD0022">
      <w:pPr>
        <w:spacing w:after="0" w:line="240" w:lineRule="auto"/>
        <w:ind w:firstLine="340"/>
        <w:jc w:val="both"/>
        <w:rPr>
          <w:rFonts w:ascii="Cambria Math" w:hAnsi="Cambria Math"/>
          <w:i/>
          <w:w w:val="90"/>
          <w:szCs w:val="20"/>
        </w:rPr>
      </w:pPr>
      <w:r w:rsidRPr="00D21D53">
        <w:rPr>
          <w:rFonts w:ascii="Cambria Math" w:hAnsi="Cambria Math"/>
          <w:b/>
          <w:bCs/>
          <w:i/>
          <w:w w:val="90"/>
          <w:szCs w:val="20"/>
        </w:rPr>
        <w:t xml:space="preserve">Aujourd'hui : </w:t>
      </w:r>
      <w:r w:rsidRPr="00D21D53">
        <w:rPr>
          <w:rFonts w:ascii="Cambria Math" w:hAnsi="Cambria Math"/>
          <w:i/>
          <w:w w:val="90"/>
          <w:szCs w:val="20"/>
        </w:rPr>
        <w:t xml:space="preserve">Plus de 1600 enfants ont été adoptés et la structure de l'OAA s'est progressivement étoffée. L’organisme gère une maison d’accueil en Éthiopie et collabore avec des orphelinats en Éthiopie et au Burkina-Faso. </w:t>
      </w:r>
    </w:p>
    <w:p w:rsidR="009307F4" w:rsidRPr="00B21ABF" w:rsidRDefault="009307F4" w:rsidP="00FD0022">
      <w:pPr>
        <w:spacing w:after="0" w:line="240" w:lineRule="auto"/>
        <w:ind w:firstLine="340"/>
        <w:jc w:val="both"/>
        <w:rPr>
          <w:w w:val="80"/>
          <w:szCs w:val="20"/>
        </w:rPr>
      </w:pPr>
      <w:r w:rsidRPr="00D21D53">
        <w:rPr>
          <w:rFonts w:ascii="Cambria Math" w:hAnsi="Cambria Math"/>
          <w:b/>
          <w:bCs/>
          <w:i/>
          <w:w w:val="90"/>
          <w:szCs w:val="20"/>
        </w:rPr>
        <w:t>Aide humanitaire et parrainages :</w:t>
      </w:r>
      <w:r w:rsidRPr="00D21D53">
        <w:rPr>
          <w:rFonts w:ascii="Cambria Math" w:hAnsi="Cambria Math"/>
          <w:i/>
          <w:w w:val="90"/>
          <w:szCs w:val="20"/>
        </w:rPr>
        <w:t>Par ailleurs, afin de pouvoir apporter une aide humanitaire sur place, toujours destinée aux enfants et aux jeunes, notamment sous forme de parrainages individuels ou collectifs, une autre association, à caractère caritatif, a été créée la même année que ERM. Il s'agit de "LES AMIS DE REINE DE MISERICORDE" (ARM) dont l'interface de communication est "JE PARRAINE.COM". De nombreux parrains contribuent mensuellement à transformer la vie de 3000 enfants par une aide qui permet au minimum la scolarisation régulière et la poursuite d'études y compris à l'université.</w:t>
      </w:r>
      <w:r w:rsidR="00D21D53">
        <w:rPr>
          <w:rFonts w:ascii="Cambria Math" w:hAnsi="Cambria Math"/>
          <w:i/>
          <w:w w:val="90"/>
          <w:szCs w:val="20"/>
        </w:rPr>
        <w:t xml:space="preserve"> </w:t>
      </w:r>
      <w:r w:rsidRPr="00B21ABF">
        <w:rPr>
          <w:w w:val="80"/>
          <w:szCs w:val="20"/>
        </w:rPr>
        <w:t xml:space="preserve">(Plus d’information sur le site : </w:t>
      </w:r>
      <w:hyperlink r:id="rId7" w:history="1">
        <w:r w:rsidRPr="00B21ABF">
          <w:rPr>
            <w:rStyle w:val="Lienhypertexte"/>
            <w:w w:val="80"/>
            <w:szCs w:val="20"/>
          </w:rPr>
          <w:t>http://www.jadopte.fr/</w:t>
        </w:r>
      </w:hyperlink>
      <w:r w:rsidRPr="00B21ABF">
        <w:rPr>
          <w:w w:val="80"/>
          <w:szCs w:val="20"/>
        </w:rPr>
        <w:t>)</w:t>
      </w:r>
    </w:p>
    <w:p w:rsidR="009307F4" w:rsidRDefault="009307F4" w:rsidP="009307F4">
      <w:pPr>
        <w:pStyle w:val="NormalWeb"/>
        <w:spacing w:before="0" w:beforeAutospacing="0" w:after="0" w:afterAutospacing="0"/>
        <w:rPr>
          <w:i/>
          <w:w w:val="90"/>
          <w:sz w:val="18"/>
          <w:szCs w:val="18"/>
        </w:rPr>
        <w:sectPr w:rsidR="009307F4" w:rsidSect="00D560DF">
          <w:type w:val="continuous"/>
          <w:pgSz w:w="11906" w:h="16838"/>
          <w:pgMar w:top="426" w:right="424" w:bottom="142" w:left="567" w:header="709" w:footer="709" w:gutter="0"/>
          <w:cols w:num="2" w:space="284"/>
          <w:docGrid w:linePitch="360"/>
        </w:sectPr>
      </w:pPr>
    </w:p>
    <w:p w:rsidR="009307F4" w:rsidRPr="00CA2A7A" w:rsidRDefault="009307F4" w:rsidP="009307F4">
      <w:pPr>
        <w:pStyle w:val="NormalWeb"/>
        <w:spacing w:before="0" w:beforeAutospacing="0" w:after="0" w:afterAutospacing="0"/>
        <w:rPr>
          <w:i/>
          <w:w w:val="90"/>
          <w:sz w:val="10"/>
          <w:szCs w:val="18"/>
        </w:rPr>
      </w:pPr>
    </w:p>
    <w:p w:rsidR="004F550D" w:rsidRPr="00317879" w:rsidRDefault="004F550D" w:rsidP="00CB73A0">
      <w:pPr>
        <w:spacing w:after="0" w:line="240" w:lineRule="auto"/>
        <w:ind w:firstLine="454"/>
        <w:jc w:val="right"/>
        <w:rPr>
          <w:i/>
          <w:w w:val="90"/>
          <w:sz w:val="4"/>
        </w:rPr>
      </w:pPr>
    </w:p>
    <w:tbl>
      <w:tblPr>
        <w:tblStyle w:val="Grilledutableau"/>
        <w:tblW w:w="0" w:type="auto"/>
        <w:tblCellMar>
          <w:top w:w="28" w:type="dxa"/>
          <w:bottom w:w="28" w:type="dxa"/>
        </w:tblCellMar>
        <w:tblLook w:val="04A0" w:firstRow="1" w:lastRow="0" w:firstColumn="1" w:lastColumn="0" w:noHBand="0" w:noVBand="1"/>
      </w:tblPr>
      <w:tblGrid>
        <w:gridCol w:w="964"/>
        <w:gridCol w:w="3680"/>
        <w:gridCol w:w="6487"/>
      </w:tblGrid>
      <w:tr w:rsidR="008E60BB" w:rsidTr="00245132">
        <w:trPr>
          <w:gridAfter w:val="1"/>
          <w:wAfter w:w="6487" w:type="dxa"/>
        </w:trPr>
        <w:tc>
          <w:tcPr>
            <w:tcW w:w="4644" w:type="dxa"/>
            <w:gridSpan w:val="2"/>
            <w:tcBorders>
              <w:top w:val="single" w:sz="12" w:space="0" w:color="auto"/>
              <w:left w:val="single" w:sz="12" w:space="0" w:color="auto"/>
              <w:bottom w:val="single" w:sz="12" w:space="0" w:color="auto"/>
              <w:right w:val="single" w:sz="12" w:space="0" w:color="auto"/>
            </w:tcBorders>
            <w:shd w:val="clear" w:color="auto" w:fill="000000" w:themeFill="text1"/>
          </w:tcPr>
          <w:p w:rsidR="008E60BB" w:rsidRPr="000A2E69" w:rsidRDefault="005F3F3E" w:rsidP="00245132">
            <w:pPr>
              <w:jc w:val="center"/>
              <w:rPr>
                <w:rFonts w:cs="Andalus"/>
                <w:b/>
                <w:color w:val="FFFFFF" w:themeColor="background1"/>
                <w:sz w:val="24"/>
              </w:rPr>
            </w:pPr>
            <w:r>
              <w:rPr>
                <w:rFonts w:cs="Andalus"/>
                <w:b/>
                <w:color w:val="FFFFFF" w:themeColor="background1"/>
              </w:rPr>
              <w:t>A</w:t>
            </w:r>
            <w:r w:rsidR="008E60BB" w:rsidRPr="000A2E69">
              <w:rPr>
                <w:rFonts w:cs="Andalus"/>
                <w:b/>
                <w:color w:val="FFFFFF" w:themeColor="background1"/>
              </w:rPr>
              <w:t xml:space="preserve">genda Paroissial du </w:t>
            </w:r>
            <w:r w:rsidR="00D477E3">
              <w:rPr>
                <w:rFonts w:cs="Andalus"/>
                <w:b/>
                <w:color w:val="FFFFFF" w:themeColor="background1"/>
              </w:rPr>
              <w:t>16 février</w:t>
            </w:r>
            <w:r w:rsidR="00245132">
              <w:rPr>
                <w:rFonts w:cs="Andalus"/>
                <w:b/>
                <w:color w:val="FFFFFF" w:themeColor="background1"/>
              </w:rPr>
              <w:t xml:space="preserve"> au 23 mars</w:t>
            </w:r>
            <w:r w:rsidR="007D65FB">
              <w:rPr>
                <w:rFonts w:cs="Andalus"/>
                <w:b/>
                <w:color w:val="FFFFFF" w:themeColor="background1"/>
              </w:rPr>
              <w:t xml:space="preserve"> 2014</w:t>
            </w:r>
          </w:p>
        </w:tc>
      </w:tr>
      <w:tr w:rsidR="00824036" w:rsidTr="006E771F">
        <w:tc>
          <w:tcPr>
            <w:tcW w:w="964" w:type="dxa"/>
            <w:tcBorders>
              <w:top w:val="single" w:sz="12" w:space="0" w:color="000000" w:themeColor="text1"/>
              <w:left w:val="single" w:sz="12" w:space="0" w:color="auto"/>
              <w:bottom w:val="single" w:sz="2" w:space="0" w:color="808080" w:themeColor="background1" w:themeShade="80"/>
              <w:right w:val="single" w:sz="2" w:space="0" w:color="808080" w:themeColor="background1" w:themeShade="80"/>
            </w:tcBorders>
            <w:vAlign w:val="center"/>
          </w:tcPr>
          <w:p w:rsidR="00824036" w:rsidRPr="001A16A4" w:rsidRDefault="00824036" w:rsidP="00121FCB">
            <w:pPr>
              <w:jc w:val="center"/>
              <w:rPr>
                <w:sz w:val="20"/>
                <w:szCs w:val="20"/>
              </w:rPr>
            </w:pPr>
            <w:r>
              <w:rPr>
                <w:sz w:val="20"/>
                <w:szCs w:val="20"/>
              </w:rPr>
              <w:t>D</w:t>
            </w:r>
            <w:r w:rsidRPr="001A16A4">
              <w:rPr>
                <w:sz w:val="20"/>
                <w:szCs w:val="20"/>
              </w:rPr>
              <w:t xml:space="preserve">im </w:t>
            </w:r>
            <w:r>
              <w:rPr>
                <w:sz w:val="20"/>
                <w:szCs w:val="20"/>
              </w:rPr>
              <w:t>1</w:t>
            </w:r>
            <w:r w:rsidR="00121FCB">
              <w:rPr>
                <w:sz w:val="20"/>
                <w:szCs w:val="20"/>
              </w:rPr>
              <w:t>6</w:t>
            </w:r>
          </w:p>
        </w:tc>
        <w:tc>
          <w:tcPr>
            <w:tcW w:w="10167" w:type="dxa"/>
            <w:gridSpan w:val="2"/>
            <w:tcBorders>
              <w:top w:val="single" w:sz="12" w:space="0" w:color="000000" w:themeColor="text1"/>
              <w:left w:val="single" w:sz="2" w:space="0" w:color="808080" w:themeColor="background1" w:themeShade="80"/>
              <w:bottom w:val="single" w:sz="2" w:space="0" w:color="808080" w:themeColor="background1" w:themeShade="80"/>
              <w:right w:val="single" w:sz="12" w:space="0" w:color="auto"/>
            </w:tcBorders>
            <w:vAlign w:val="center"/>
          </w:tcPr>
          <w:p w:rsidR="00245132" w:rsidRDefault="00245132" w:rsidP="00245132">
            <w:pPr>
              <w:ind w:left="317" w:hanging="317"/>
              <w:rPr>
                <w:b/>
                <w:sz w:val="20"/>
                <w:szCs w:val="20"/>
              </w:rPr>
            </w:pPr>
            <w:r>
              <w:rPr>
                <w:b/>
                <w:color w:val="FFFFFF" w:themeColor="background1"/>
                <w:sz w:val="20"/>
                <w:szCs w:val="20"/>
                <w:highlight w:val="darkGray"/>
              </w:rPr>
              <w:t>6</w:t>
            </w:r>
            <w:r w:rsidRPr="00AD3DF4">
              <w:rPr>
                <w:b/>
                <w:color w:val="FFFFFF" w:themeColor="background1"/>
                <w:sz w:val="20"/>
                <w:szCs w:val="20"/>
                <w:highlight w:val="darkGray"/>
                <w:vertAlign w:val="superscript"/>
              </w:rPr>
              <w:t>ème</w:t>
            </w:r>
            <w:r>
              <w:rPr>
                <w:b/>
                <w:color w:val="FFFFFF" w:themeColor="background1"/>
                <w:sz w:val="20"/>
                <w:szCs w:val="20"/>
                <w:highlight w:val="darkGray"/>
              </w:rPr>
              <w:t xml:space="preserve"> </w:t>
            </w:r>
            <w:r w:rsidRPr="00AD3DF4">
              <w:rPr>
                <w:b/>
                <w:color w:val="FFFFFF" w:themeColor="background1"/>
                <w:sz w:val="20"/>
                <w:szCs w:val="20"/>
                <w:highlight w:val="darkGray"/>
              </w:rPr>
              <w:t>dimanche d</w:t>
            </w:r>
            <w:r>
              <w:rPr>
                <w:b/>
                <w:color w:val="FFFFFF" w:themeColor="background1"/>
                <w:sz w:val="20"/>
                <w:szCs w:val="20"/>
                <w:highlight w:val="darkGray"/>
              </w:rPr>
              <w:t>u Temps Ordinaire</w:t>
            </w:r>
            <w:r w:rsidRPr="00783AE0">
              <w:rPr>
                <w:sz w:val="20"/>
                <w:szCs w:val="20"/>
              </w:rPr>
              <w:t> </w:t>
            </w:r>
            <w:r>
              <w:rPr>
                <w:sz w:val="20"/>
                <w:szCs w:val="20"/>
              </w:rPr>
              <w:t>« </w:t>
            </w:r>
            <w:r w:rsidRPr="00BD3627">
              <w:rPr>
                <w:i/>
                <w:sz w:val="20"/>
                <w:szCs w:val="20"/>
              </w:rPr>
              <w:t>Je vous le dis en effet :</w:t>
            </w:r>
            <w:r>
              <w:rPr>
                <w:i/>
                <w:sz w:val="20"/>
                <w:szCs w:val="20"/>
              </w:rPr>
              <w:t xml:space="preserve"> </w:t>
            </w:r>
            <w:r w:rsidRPr="00820088">
              <w:rPr>
                <w:i/>
                <w:sz w:val="20"/>
                <w:szCs w:val="20"/>
              </w:rPr>
              <w:t>Si votre justice ne surpasse pas celle des scribes et des pharisiens, vous n'entrerez pas dans le Royaume des cieux.</w:t>
            </w:r>
            <w:r>
              <w:rPr>
                <w:i/>
                <w:sz w:val="20"/>
                <w:szCs w:val="20"/>
              </w:rPr>
              <w:t> » (Mt 5, 20)</w:t>
            </w:r>
          </w:p>
          <w:p w:rsidR="00311B17" w:rsidRPr="00311B17" w:rsidRDefault="00245132" w:rsidP="00724DF5">
            <w:pPr>
              <w:ind w:left="317" w:hanging="317"/>
              <w:rPr>
                <w:sz w:val="20"/>
                <w:szCs w:val="20"/>
                <w:u w:val="single"/>
              </w:rPr>
            </w:pPr>
            <w:r w:rsidRPr="00FD29DE">
              <w:rPr>
                <w:b/>
                <w:sz w:val="20"/>
                <w:szCs w:val="20"/>
              </w:rPr>
              <w:t>10h30</w:t>
            </w:r>
            <w:r>
              <w:rPr>
                <w:b/>
                <w:sz w:val="20"/>
                <w:szCs w:val="20"/>
              </w:rPr>
              <w:t xml:space="preserve"> </w:t>
            </w:r>
            <w:r>
              <w:rPr>
                <w:sz w:val="20"/>
                <w:szCs w:val="20"/>
              </w:rPr>
              <w:t>Messe animée par les enfants du KT</w:t>
            </w:r>
            <w:r w:rsidR="00724DF5">
              <w:rPr>
                <w:sz w:val="20"/>
                <w:szCs w:val="20"/>
              </w:rPr>
              <w:t xml:space="preserve"> à la Cathédrale</w:t>
            </w:r>
          </w:p>
        </w:tc>
      </w:tr>
      <w:tr w:rsidR="00824036" w:rsidTr="006E771F">
        <w:tc>
          <w:tcPr>
            <w:tcW w:w="964" w:type="dxa"/>
            <w:tcBorders>
              <w:top w:val="single" w:sz="2" w:space="0" w:color="808080" w:themeColor="background1" w:themeShade="80"/>
              <w:left w:val="single" w:sz="12" w:space="0" w:color="auto"/>
              <w:bottom w:val="single" w:sz="2" w:space="0" w:color="808080" w:themeColor="background1" w:themeShade="80"/>
              <w:right w:val="single" w:sz="2" w:space="0" w:color="808080" w:themeColor="background1" w:themeShade="80"/>
            </w:tcBorders>
            <w:vAlign w:val="center"/>
          </w:tcPr>
          <w:p w:rsidR="00824036" w:rsidRPr="001A16A4" w:rsidRDefault="0074721A" w:rsidP="00527068">
            <w:pPr>
              <w:jc w:val="center"/>
              <w:rPr>
                <w:sz w:val="20"/>
                <w:szCs w:val="20"/>
              </w:rPr>
            </w:pPr>
            <w:r>
              <w:rPr>
                <w:sz w:val="20"/>
                <w:szCs w:val="20"/>
              </w:rPr>
              <w:t>Mer 1</w:t>
            </w:r>
            <w:r w:rsidR="00527068">
              <w:rPr>
                <w:sz w:val="20"/>
                <w:szCs w:val="20"/>
              </w:rPr>
              <w:t>9</w:t>
            </w:r>
          </w:p>
        </w:tc>
        <w:tc>
          <w:tcPr>
            <w:tcW w:w="1016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12" w:space="0" w:color="auto"/>
            </w:tcBorders>
            <w:vAlign w:val="center"/>
          </w:tcPr>
          <w:p w:rsidR="00AA0FFD" w:rsidRPr="00783AE0" w:rsidRDefault="00F2624C" w:rsidP="0074721A">
            <w:pPr>
              <w:ind w:left="317" w:hanging="317"/>
              <w:rPr>
                <w:sz w:val="20"/>
                <w:szCs w:val="20"/>
              </w:rPr>
            </w:pPr>
            <w:r>
              <w:rPr>
                <w:b/>
                <w:sz w:val="20"/>
                <w:szCs w:val="20"/>
              </w:rPr>
              <w:t>1</w:t>
            </w:r>
            <w:r w:rsidR="0074721A">
              <w:rPr>
                <w:b/>
                <w:sz w:val="20"/>
                <w:szCs w:val="20"/>
              </w:rPr>
              <w:t>4</w:t>
            </w:r>
            <w:r>
              <w:rPr>
                <w:b/>
                <w:sz w:val="20"/>
                <w:szCs w:val="20"/>
              </w:rPr>
              <w:t xml:space="preserve">h00 </w:t>
            </w:r>
            <w:r w:rsidR="0074721A" w:rsidRPr="0074721A">
              <w:rPr>
                <w:sz w:val="20"/>
                <w:szCs w:val="20"/>
              </w:rPr>
              <w:t>Réunion des catéchistes au presbytère</w:t>
            </w:r>
          </w:p>
        </w:tc>
      </w:tr>
      <w:tr w:rsidR="00824036" w:rsidTr="006E771F">
        <w:tc>
          <w:tcPr>
            <w:tcW w:w="964" w:type="dxa"/>
            <w:tcBorders>
              <w:top w:val="single" w:sz="2" w:space="0" w:color="808080" w:themeColor="background1" w:themeShade="80"/>
              <w:left w:val="single" w:sz="12" w:space="0" w:color="auto"/>
              <w:bottom w:val="single" w:sz="2" w:space="0" w:color="808080" w:themeColor="background1" w:themeShade="80"/>
              <w:right w:val="single" w:sz="2" w:space="0" w:color="808080" w:themeColor="background1" w:themeShade="80"/>
            </w:tcBorders>
            <w:vAlign w:val="center"/>
          </w:tcPr>
          <w:p w:rsidR="00824036" w:rsidRPr="001A16A4" w:rsidRDefault="0074721A" w:rsidP="00AA0FFD">
            <w:pPr>
              <w:jc w:val="center"/>
              <w:rPr>
                <w:sz w:val="20"/>
                <w:szCs w:val="20"/>
              </w:rPr>
            </w:pPr>
            <w:r>
              <w:rPr>
                <w:sz w:val="20"/>
                <w:szCs w:val="20"/>
              </w:rPr>
              <w:t>Jeu 20</w:t>
            </w:r>
          </w:p>
        </w:tc>
        <w:tc>
          <w:tcPr>
            <w:tcW w:w="1016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12" w:space="0" w:color="auto"/>
            </w:tcBorders>
            <w:vAlign w:val="center"/>
          </w:tcPr>
          <w:p w:rsidR="00824036" w:rsidRPr="0074721A" w:rsidRDefault="0074721A" w:rsidP="004E3A0C">
            <w:pPr>
              <w:ind w:left="317" w:hanging="317"/>
              <w:rPr>
                <w:sz w:val="18"/>
                <w:szCs w:val="20"/>
              </w:rPr>
            </w:pPr>
            <w:r>
              <w:rPr>
                <w:b/>
                <w:sz w:val="20"/>
                <w:szCs w:val="20"/>
              </w:rPr>
              <w:t xml:space="preserve">18h00 </w:t>
            </w:r>
            <w:r>
              <w:rPr>
                <w:sz w:val="20"/>
                <w:szCs w:val="20"/>
              </w:rPr>
              <w:t xml:space="preserve">Messe à la chapelle </w:t>
            </w:r>
            <w:r w:rsidR="004E3A0C">
              <w:rPr>
                <w:sz w:val="20"/>
                <w:szCs w:val="20"/>
              </w:rPr>
              <w:t>S</w:t>
            </w:r>
            <w:r>
              <w:rPr>
                <w:sz w:val="20"/>
                <w:szCs w:val="20"/>
              </w:rPr>
              <w:t>ainte-Brigitte</w:t>
            </w:r>
          </w:p>
        </w:tc>
      </w:tr>
      <w:tr w:rsidR="00BE18C5" w:rsidTr="006E771F">
        <w:tc>
          <w:tcPr>
            <w:tcW w:w="964" w:type="dxa"/>
            <w:tcBorders>
              <w:top w:val="single" w:sz="2" w:space="0" w:color="808080" w:themeColor="background1" w:themeShade="80"/>
              <w:left w:val="single" w:sz="12" w:space="0" w:color="auto"/>
              <w:bottom w:val="single" w:sz="2" w:space="0" w:color="808080" w:themeColor="background1" w:themeShade="80"/>
              <w:right w:val="single" w:sz="2" w:space="0" w:color="808080" w:themeColor="background1" w:themeShade="80"/>
            </w:tcBorders>
            <w:vAlign w:val="center"/>
          </w:tcPr>
          <w:p w:rsidR="00BE18C5" w:rsidRDefault="00BE18C5" w:rsidP="00AA0FFD">
            <w:pPr>
              <w:jc w:val="center"/>
              <w:rPr>
                <w:sz w:val="20"/>
                <w:szCs w:val="20"/>
              </w:rPr>
            </w:pPr>
            <w:r>
              <w:rPr>
                <w:sz w:val="20"/>
                <w:szCs w:val="20"/>
              </w:rPr>
              <w:t>Sam 22</w:t>
            </w:r>
          </w:p>
        </w:tc>
        <w:tc>
          <w:tcPr>
            <w:tcW w:w="1016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12" w:space="0" w:color="auto"/>
            </w:tcBorders>
            <w:vAlign w:val="center"/>
          </w:tcPr>
          <w:p w:rsidR="00BE18C5" w:rsidRPr="00BE18C5" w:rsidRDefault="00BE18C5" w:rsidP="00BE18C5">
            <w:pPr>
              <w:ind w:left="317" w:hanging="317"/>
              <w:rPr>
                <w:sz w:val="20"/>
                <w:szCs w:val="20"/>
              </w:rPr>
            </w:pPr>
            <w:r w:rsidRPr="00783AE0">
              <w:rPr>
                <w:b/>
                <w:sz w:val="20"/>
                <w:szCs w:val="20"/>
              </w:rPr>
              <w:t>18h00</w:t>
            </w:r>
            <w:r w:rsidRPr="00783AE0">
              <w:rPr>
                <w:sz w:val="20"/>
                <w:szCs w:val="20"/>
              </w:rPr>
              <w:t xml:space="preserve"> </w:t>
            </w:r>
            <w:r>
              <w:rPr>
                <w:sz w:val="20"/>
                <w:szCs w:val="20"/>
              </w:rPr>
              <w:t>Messe paroissiale et</w:t>
            </w:r>
            <w:r w:rsidRPr="0029783C">
              <w:rPr>
                <w:sz w:val="20"/>
                <w:szCs w:val="20"/>
              </w:rPr>
              <w:t xml:space="preserve"> prière préparatoire</w:t>
            </w:r>
            <w:r>
              <w:rPr>
                <w:sz w:val="20"/>
                <w:szCs w:val="20"/>
              </w:rPr>
              <w:t xml:space="preserve"> </w:t>
            </w:r>
            <w:r w:rsidRPr="0029783C">
              <w:rPr>
                <w:sz w:val="20"/>
                <w:szCs w:val="20"/>
              </w:rPr>
              <w:t>à l</w:t>
            </w:r>
            <w:r>
              <w:rPr>
                <w:sz w:val="20"/>
                <w:szCs w:val="20"/>
              </w:rPr>
              <w:t>a Fête de St François de Paule (7)</w:t>
            </w:r>
          </w:p>
        </w:tc>
      </w:tr>
      <w:tr w:rsidR="0027119D" w:rsidTr="006E771F">
        <w:tc>
          <w:tcPr>
            <w:tcW w:w="964" w:type="dxa"/>
            <w:tcBorders>
              <w:top w:val="single" w:sz="2" w:space="0" w:color="808080" w:themeColor="background1" w:themeShade="80"/>
              <w:left w:val="single" w:sz="12" w:space="0" w:color="auto"/>
              <w:bottom w:val="single" w:sz="2" w:space="0" w:color="808080" w:themeColor="background1" w:themeShade="80"/>
              <w:right w:val="single" w:sz="2" w:space="0" w:color="808080" w:themeColor="background1" w:themeShade="80"/>
            </w:tcBorders>
            <w:vAlign w:val="center"/>
          </w:tcPr>
          <w:p w:rsidR="0027119D" w:rsidRDefault="00527068" w:rsidP="00DD6DBF">
            <w:pPr>
              <w:jc w:val="center"/>
              <w:rPr>
                <w:sz w:val="20"/>
                <w:szCs w:val="20"/>
              </w:rPr>
            </w:pPr>
            <w:r>
              <w:rPr>
                <w:sz w:val="20"/>
                <w:szCs w:val="20"/>
              </w:rPr>
              <w:t>Dim 23</w:t>
            </w:r>
          </w:p>
        </w:tc>
        <w:tc>
          <w:tcPr>
            <w:tcW w:w="1016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12" w:space="0" w:color="auto"/>
            </w:tcBorders>
            <w:vAlign w:val="center"/>
          </w:tcPr>
          <w:p w:rsidR="006C7784" w:rsidRPr="00B30990" w:rsidRDefault="00527068" w:rsidP="00E55E06">
            <w:pPr>
              <w:ind w:left="317" w:hanging="317"/>
              <w:rPr>
                <w:rFonts w:ascii="Cambria Math" w:hAnsi="Cambria Math"/>
                <w:sz w:val="20"/>
                <w:szCs w:val="20"/>
              </w:rPr>
            </w:pPr>
            <w:r>
              <w:rPr>
                <w:b/>
                <w:color w:val="FFFFFF" w:themeColor="background1"/>
                <w:sz w:val="20"/>
                <w:szCs w:val="20"/>
                <w:highlight w:val="darkGray"/>
              </w:rPr>
              <w:t>7</w:t>
            </w:r>
            <w:r w:rsidRPr="00AD3DF4">
              <w:rPr>
                <w:b/>
                <w:color w:val="FFFFFF" w:themeColor="background1"/>
                <w:sz w:val="20"/>
                <w:szCs w:val="20"/>
                <w:highlight w:val="darkGray"/>
                <w:vertAlign w:val="superscript"/>
              </w:rPr>
              <w:t>ème</w:t>
            </w:r>
            <w:r>
              <w:rPr>
                <w:b/>
                <w:color w:val="FFFFFF" w:themeColor="background1"/>
                <w:sz w:val="20"/>
                <w:szCs w:val="20"/>
                <w:highlight w:val="darkGray"/>
              </w:rPr>
              <w:t xml:space="preserve"> </w:t>
            </w:r>
            <w:r w:rsidRPr="00AD3DF4">
              <w:rPr>
                <w:b/>
                <w:color w:val="FFFFFF" w:themeColor="background1"/>
                <w:sz w:val="20"/>
                <w:szCs w:val="20"/>
                <w:highlight w:val="darkGray"/>
              </w:rPr>
              <w:t>dimanche d</w:t>
            </w:r>
            <w:r>
              <w:rPr>
                <w:b/>
                <w:color w:val="FFFFFF" w:themeColor="background1"/>
                <w:sz w:val="20"/>
                <w:szCs w:val="20"/>
                <w:highlight w:val="darkGray"/>
              </w:rPr>
              <w:t>u Temps Ordinaire</w:t>
            </w:r>
            <w:r w:rsidRPr="00783AE0">
              <w:rPr>
                <w:sz w:val="20"/>
                <w:szCs w:val="20"/>
              </w:rPr>
              <w:t> </w:t>
            </w:r>
            <w:r w:rsidR="00DC20AD" w:rsidRPr="00DC20AD">
              <w:rPr>
                <w:i/>
                <w:sz w:val="20"/>
                <w:szCs w:val="20"/>
              </w:rPr>
              <w:t>« Aimez vos ennemis, et priez pour ceux qui vous persécutent, afin d'être vraiment les fils de votre Père qui est dans les cieux »</w:t>
            </w:r>
            <w:r w:rsidR="00425E7D">
              <w:rPr>
                <w:i/>
                <w:sz w:val="20"/>
                <w:szCs w:val="20"/>
              </w:rPr>
              <w:t xml:space="preserve"> (Mt 5, 44-45)</w:t>
            </w:r>
          </w:p>
        </w:tc>
      </w:tr>
      <w:tr w:rsidR="00824036" w:rsidTr="006E771F">
        <w:tc>
          <w:tcPr>
            <w:tcW w:w="964" w:type="dxa"/>
            <w:tcBorders>
              <w:top w:val="single" w:sz="2" w:space="0" w:color="808080" w:themeColor="background1" w:themeShade="80"/>
              <w:left w:val="single" w:sz="12" w:space="0" w:color="auto"/>
              <w:bottom w:val="single" w:sz="2" w:space="0" w:color="808080" w:themeColor="background1" w:themeShade="80"/>
              <w:right w:val="single" w:sz="2" w:space="0" w:color="808080" w:themeColor="background1" w:themeShade="80"/>
            </w:tcBorders>
            <w:vAlign w:val="center"/>
          </w:tcPr>
          <w:p w:rsidR="00824036" w:rsidRDefault="00824036" w:rsidP="00173D49">
            <w:pPr>
              <w:jc w:val="center"/>
              <w:rPr>
                <w:sz w:val="20"/>
                <w:szCs w:val="20"/>
              </w:rPr>
            </w:pPr>
            <w:r>
              <w:rPr>
                <w:sz w:val="20"/>
                <w:szCs w:val="20"/>
              </w:rPr>
              <w:t xml:space="preserve">Ven </w:t>
            </w:r>
            <w:r w:rsidR="00173D49">
              <w:rPr>
                <w:sz w:val="20"/>
                <w:szCs w:val="20"/>
              </w:rPr>
              <w:t>28</w:t>
            </w:r>
          </w:p>
        </w:tc>
        <w:tc>
          <w:tcPr>
            <w:tcW w:w="1016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12" w:space="0" w:color="auto"/>
            </w:tcBorders>
            <w:vAlign w:val="center"/>
          </w:tcPr>
          <w:p w:rsidR="00824036" w:rsidRPr="00173D49" w:rsidRDefault="00173D49" w:rsidP="00E55E06">
            <w:pPr>
              <w:ind w:left="317" w:hanging="317"/>
              <w:rPr>
                <w:b/>
                <w:sz w:val="20"/>
                <w:szCs w:val="20"/>
              </w:rPr>
            </w:pPr>
            <w:r>
              <w:rPr>
                <w:b/>
                <w:sz w:val="20"/>
                <w:szCs w:val="20"/>
              </w:rPr>
              <w:t xml:space="preserve">12h15 </w:t>
            </w:r>
            <w:r>
              <w:rPr>
                <w:sz w:val="20"/>
                <w:szCs w:val="20"/>
              </w:rPr>
              <w:t>Repas partagé au presbytère organisé par le SEM</w:t>
            </w:r>
          </w:p>
        </w:tc>
      </w:tr>
      <w:tr w:rsidR="00BE18C5" w:rsidTr="006E771F">
        <w:tc>
          <w:tcPr>
            <w:tcW w:w="964" w:type="dxa"/>
            <w:tcBorders>
              <w:top w:val="single" w:sz="2" w:space="0" w:color="808080" w:themeColor="background1" w:themeShade="80"/>
              <w:left w:val="single" w:sz="12" w:space="0" w:color="auto"/>
              <w:bottom w:val="single" w:sz="2" w:space="0" w:color="808080" w:themeColor="background1" w:themeShade="80"/>
              <w:right w:val="single" w:sz="2" w:space="0" w:color="808080" w:themeColor="background1" w:themeShade="80"/>
            </w:tcBorders>
            <w:vAlign w:val="center"/>
          </w:tcPr>
          <w:p w:rsidR="00BE18C5" w:rsidRDefault="00BE18C5" w:rsidP="00E92240">
            <w:pPr>
              <w:jc w:val="center"/>
              <w:rPr>
                <w:sz w:val="20"/>
                <w:szCs w:val="20"/>
              </w:rPr>
            </w:pPr>
            <w:r>
              <w:rPr>
                <w:sz w:val="20"/>
                <w:szCs w:val="20"/>
              </w:rPr>
              <w:t>Sam 1</w:t>
            </w:r>
            <w:r w:rsidRPr="00BE18C5">
              <w:rPr>
                <w:sz w:val="20"/>
                <w:szCs w:val="20"/>
                <w:vertAlign w:val="superscript"/>
              </w:rPr>
              <w:t>er</w:t>
            </w:r>
          </w:p>
        </w:tc>
        <w:tc>
          <w:tcPr>
            <w:tcW w:w="1016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12" w:space="0" w:color="auto"/>
            </w:tcBorders>
            <w:vAlign w:val="center"/>
          </w:tcPr>
          <w:p w:rsidR="00E55E06" w:rsidRDefault="004A231C" w:rsidP="00E55E06">
            <w:pPr>
              <w:ind w:left="317" w:hanging="317"/>
              <w:rPr>
                <w:b/>
                <w:sz w:val="20"/>
                <w:szCs w:val="20"/>
              </w:rPr>
            </w:pPr>
            <w:r w:rsidRPr="00B21659">
              <w:rPr>
                <w:b/>
                <w:i/>
                <w:sz w:val="20"/>
                <w:szCs w:val="20"/>
              </w:rPr>
              <w:t>Aumônerie de</w:t>
            </w:r>
            <w:r w:rsidR="00813ECF">
              <w:rPr>
                <w:b/>
                <w:i/>
                <w:sz w:val="20"/>
                <w:szCs w:val="20"/>
              </w:rPr>
              <w:t>s jeunes, avec le père Loïc, part en camp de ski au</w:t>
            </w:r>
            <w:r w:rsidR="00813ECF">
              <w:rPr>
                <w:b/>
                <w:bCs/>
                <w:i/>
                <w:sz w:val="20"/>
                <w:szCs w:val="20"/>
              </w:rPr>
              <w:t xml:space="preserve"> SEIGNUS du samedi 1</w:t>
            </w:r>
            <w:r w:rsidR="00813ECF">
              <w:rPr>
                <w:b/>
                <w:bCs/>
                <w:i/>
                <w:sz w:val="20"/>
                <w:szCs w:val="20"/>
                <w:vertAlign w:val="superscript"/>
              </w:rPr>
              <w:t>er</w:t>
            </w:r>
            <w:r w:rsidR="00813ECF">
              <w:rPr>
                <w:b/>
                <w:bCs/>
                <w:i/>
                <w:sz w:val="20"/>
                <w:szCs w:val="20"/>
              </w:rPr>
              <w:t xml:space="preserve"> mars au vendredi 7 mars</w:t>
            </w:r>
            <w:r w:rsidR="00813ECF">
              <w:rPr>
                <w:b/>
                <w:sz w:val="20"/>
                <w:szCs w:val="20"/>
              </w:rPr>
              <w:t xml:space="preserve"> </w:t>
            </w:r>
          </w:p>
          <w:p w:rsidR="00BE18C5" w:rsidRPr="004A231C" w:rsidRDefault="00BE18C5" w:rsidP="00E55E06">
            <w:pPr>
              <w:ind w:left="317" w:hanging="317"/>
              <w:rPr>
                <w:b/>
                <w:i/>
                <w:sz w:val="20"/>
                <w:szCs w:val="20"/>
              </w:rPr>
            </w:pPr>
            <w:r w:rsidRPr="00783AE0">
              <w:rPr>
                <w:b/>
                <w:sz w:val="20"/>
                <w:szCs w:val="20"/>
              </w:rPr>
              <w:t>18h00</w:t>
            </w:r>
            <w:r w:rsidRPr="00783AE0">
              <w:rPr>
                <w:sz w:val="20"/>
                <w:szCs w:val="20"/>
              </w:rPr>
              <w:t xml:space="preserve"> </w:t>
            </w:r>
            <w:r>
              <w:rPr>
                <w:sz w:val="20"/>
                <w:szCs w:val="20"/>
              </w:rPr>
              <w:t>Messe paroissiale et</w:t>
            </w:r>
            <w:r w:rsidRPr="0029783C">
              <w:rPr>
                <w:sz w:val="20"/>
                <w:szCs w:val="20"/>
              </w:rPr>
              <w:t xml:space="preserve"> prière préparatoire</w:t>
            </w:r>
            <w:r>
              <w:rPr>
                <w:sz w:val="20"/>
                <w:szCs w:val="20"/>
              </w:rPr>
              <w:t xml:space="preserve"> </w:t>
            </w:r>
            <w:r w:rsidRPr="0029783C">
              <w:rPr>
                <w:sz w:val="20"/>
                <w:szCs w:val="20"/>
              </w:rPr>
              <w:t>à l</w:t>
            </w:r>
            <w:r>
              <w:rPr>
                <w:sz w:val="20"/>
                <w:szCs w:val="20"/>
              </w:rPr>
              <w:t>a Fête de St François de Paule (8)</w:t>
            </w:r>
            <w:ins w:id="1" w:author="Loïc Savy" w:date="2014-02-12T15:22:00Z">
              <w:r w:rsidR="004A231C" w:rsidRPr="002A7D98">
                <w:rPr>
                  <w:b/>
                  <w:i/>
                  <w:sz w:val="20"/>
                  <w:szCs w:val="20"/>
                </w:rPr>
                <w:t xml:space="preserve"> </w:t>
              </w:r>
            </w:ins>
          </w:p>
        </w:tc>
      </w:tr>
      <w:tr w:rsidR="00824036" w:rsidTr="006E771F">
        <w:tc>
          <w:tcPr>
            <w:tcW w:w="964" w:type="dxa"/>
            <w:tcBorders>
              <w:top w:val="single" w:sz="2" w:space="0" w:color="808080" w:themeColor="background1" w:themeShade="80"/>
              <w:left w:val="single" w:sz="12" w:space="0" w:color="auto"/>
              <w:bottom w:val="single" w:sz="2" w:space="0" w:color="808080" w:themeColor="background1" w:themeShade="80"/>
              <w:right w:val="single" w:sz="2" w:space="0" w:color="808080" w:themeColor="background1" w:themeShade="80"/>
            </w:tcBorders>
            <w:vAlign w:val="center"/>
          </w:tcPr>
          <w:p w:rsidR="00824036" w:rsidRDefault="00F30B1C" w:rsidP="00BE18C5">
            <w:pPr>
              <w:jc w:val="center"/>
              <w:rPr>
                <w:sz w:val="20"/>
                <w:szCs w:val="20"/>
              </w:rPr>
            </w:pPr>
            <w:r>
              <w:rPr>
                <w:sz w:val="20"/>
                <w:szCs w:val="20"/>
              </w:rPr>
              <w:t>Dim 2</w:t>
            </w:r>
          </w:p>
          <w:p w:rsidR="00E92240" w:rsidRDefault="00E92240" w:rsidP="00BE18C5">
            <w:pPr>
              <w:jc w:val="center"/>
              <w:rPr>
                <w:sz w:val="20"/>
                <w:szCs w:val="20"/>
              </w:rPr>
            </w:pPr>
            <w:r>
              <w:rPr>
                <w:sz w:val="20"/>
                <w:szCs w:val="20"/>
              </w:rPr>
              <w:t>mars</w:t>
            </w:r>
          </w:p>
        </w:tc>
        <w:tc>
          <w:tcPr>
            <w:tcW w:w="1016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12" w:space="0" w:color="auto"/>
            </w:tcBorders>
            <w:vAlign w:val="center"/>
          </w:tcPr>
          <w:p w:rsidR="00824036" w:rsidRPr="008455C6" w:rsidRDefault="003B0BFD" w:rsidP="00E55E06">
            <w:pPr>
              <w:ind w:left="312" w:hanging="312"/>
              <w:rPr>
                <w:i/>
                <w:w w:val="85"/>
                <w:sz w:val="20"/>
                <w:szCs w:val="20"/>
              </w:rPr>
            </w:pPr>
            <w:r>
              <w:rPr>
                <w:b/>
                <w:color w:val="FFFFFF" w:themeColor="background1"/>
                <w:sz w:val="20"/>
                <w:szCs w:val="20"/>
                <w:highlight w:val="darkGray"/>
              </w:rPr>
              <w:t>8</w:t>
            </w:r>
            <w:r w:rsidR="00F30B1C" w:rsidRPr="00AD3DF4">
              <w:rPr>
                <w:b/>
                <w:color w:val="FFFFFF" w:themeColor="background1"/>
                <w:sz w:val="20"/>
                <w:szCs w:val="20"/>
                <w:highlight w:val="darkGray"/>
                <w:vertAlign w:val="superscript"/>
              </w:rPr>
              <w:t>ème</w:t>
            </w:r>
            <w:r w:rsidR="00F30B1C">
              <w:rPr>
                <w:b/>
                <w:color w:val="FFFFFF" w:themeColor="background1"/>
                <w:sz w:val="20"/>
                <w:szCs w:val="20"/>
                <w:highlight w:val="darkGray"/>
              </w:rPr>
              <w:t xml:space="preserve"> </w:t>
            </w:r>
            <w:r w:rsidR="00F30B1C" w:rsidRPr="00AD3DF4">
              <w:rPr>
                <w:b/>
                <w:color w:val="FFFFFF" w:themeColor="background1"/>
                <w:sz w:val="20"/>
                <w:szCs w:val="20"/>
                <w:highlight w:val="darkGray"/>
              </w:rPr>
              <w:t>dimanche d</w:t>
            </w:r>
            <w:r w:rsidR="00F30B1C">
              <w:rPr>
                <w:b/>
                <w:color w:val="FFFFFF" w:themeColor="background1"/>
                <w:sz w:val="20"/>
                <w:szCs w:val="20"/>
                <w:highlight w:val="darkGray"/>
              </w:rPr>
              <w:t>u Temps Ordinaire</w:t>
            </w:r>
            <w:r w:rsidR="00F30B1C" w:rsidRPr="00783AE0">
              <w:rPr>
                <w:sz w:val="20"/>
                <w:szCs w:val="20"/>
              </w:rPr>
              <w:t> </w:t>
            </w:r>
            <w:r w:rsidRPr="008455C6">
              <w:rPr>
                <w:i/>
                <w:w w:val="85"/>
                <w:sz w:val="20"/>
                <w:szCs w:val="20"/>
              </w:rPr>
              <w:t>« Cherchez d'abord son Royaume et sa justice, et tout cela vous sera donné par</w:t>
            </w:r>
            <w:r w:rsidR="006A703A" w:rsidRPr="008455C6">
              <w:rPr>
                <w:i/>
                <w:w w:val="85"/>
                <w:sz w:val="20"/>
                <w:szCs w:val="20"/>
              </w:rPr>
              <w:t xml:space="preserve"> su</w:t>
            </w:r>
            <w:r w:rsidR="00724487" w:rsidRPr="008455C6">
              <w:rPr>
                <w:i/>
                <w:w w:val="85"/>
                <w:sz w:val="20"/>
                <w:szCs w:val="20"/>
              </w:rPr>
              <w:t>rcroit</w:t>
            </w:r>
            <w:r w:rsidRPr="008455C6">
              <w:rPr>
                <w:i/>
                <w:w w:val="85"/>
                <w:sz w:val="20"/>
                <w:szCs w:val="20"/>
              </w:rPr>
              <w:t>. » (Mt 6, 33)</w:t>
            </w:r>
          </w:p>
          <w:p w:rsidR="0019763A" w:rsidRPr="002A7D98" w:rsidRDefault="003B0BFD" w:rsidP="00E55E06">
            <w:pPr>
              <w:ind w:left="312" w:hanging="312"/>
              <w:rPr>
                <w:i/>
              </w:rPr>
            </w:pPr>
            <w:r>
              <w:rPr>
                <w:b/>
                <w:sz w:val="20"/>
                <w:szCs w:val="20"/>
              </w:rPr>
              <w:t xml:space="preserve">16h00 </w:t>
            </w:r>
            <w:r w:rsidRPr="004E3A0C">
              <w:rPr>
                <w:w w:val="90"/>
                <w:sz w:val="20"/>
                <w:szCs w:val="20"/>
              </w:rPr>
              <w:t xml:space="preserve">Messe de la pastorale des migrants présidée par Mgr Jean-Yves Molinas, suivie par </w:t>
            </w:r>
            <w:r w:rsidR="004A231C">
              <w:rPr>
                <w:w w:val="90"/>
                <w:sz w:val="20"/>
                <w:szCs w:val="20"/>
              </w:rPr>
              <w:t>un</w:t>
            </w:r>
            <w:r w:rsidRPr="004E3A0C">
              <w:rPr>
                <w:w w:val="90"/>
                <w:sz w:val="20"/>
                <w:szCs w:val="20"/>
              </w:rPr>
              <w:t xml:space="preserve"> verre de l’amitié à la salle du presbytère</w:t>
            </w:r>
          </w:p>
        </w:tc>
      </w:tr>
      <w:tr w:rsidR="00824036" w:rsidTr="006E771F">
        <w:tc>
          <w:tcPr>
            <w:tcW w:w="964" w:type="dxa"/>
            <w:tcBorders>
              <w:top w:val="single" w:sz="2" w:space="0" w:color="808080" w:themeColor="background1" w:themeShade="80"/>
              <w:left w:val="single" w:sz="12" w:space="0" w:color="auto"/>
              <w:bottom w:val="single" w:sz="2" w:space="0" w:color="808080" w:themeColor="background1" w:themeShade="80"/>
              <w:right w:val="single" w:sz="2" w:space="0" w:color="808080" w:themeColor="background1" w:themeShade="80"/>
            </w:tcBorders>
            <w:vAlign w:val="center"/>
          </w:tcPr>
          <w:p w:rsidR="00824036" w:rsidRPr="001A16A4" w:rsidRDefault="003B0BFD" w:rsidP="00DD6DBF">
            <w:pPr>
              <w:jc w:val="center"/>
              <w:rPr>
                <w:sz w:val="20"/>
                <w:szCs w:val="20"/>
              </w:rPr>
            </w:pPr>
            <w:r>
              <w:rPr>
                <w:sz w:val="20"/>
                <w:szCs w:val="20"/>
              </w:rPr>
              <w:t>Mer 5</w:t>
            </w:r>
          </w:p>
        </w:tc>
        <w:tc>
          <w:tcPr>
            <w:tcW w:w="1016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12" w:space="0" w:color="auto"/>
            </w:tcBorders>
            <w:vAlign w:val="center"/>
          </w:tcPr>
          <w:p w:rsidR="003B0BFD" w:rsidRDefault="003B0BFD" w:rsidP="00E55E06">
            <w:pPr>
              <w:ind w:left="317" w:hanging="317"/>
              <w:rPr>
                <w:b/>
                <w:sz w:val="20"/>
                <w:szCs w:val="20"/>
              </w:rPr>
            </w:pPr>
            <w:r>
              <w:rPr>
                <w:b/>
                <w:color w:val="FFFFFF" w:themeColor="background1"/>
                <w:sz w:val="20"/>
                <w:szCs w:val="20"/>
                <w:highlight w:val="darkGray"/>
              </w:rPr>
              <w:t>Mercredi des Cendres</w:t>
            </w:r>
            <w:r w:rsidRPr="00A27E1F">
              <w:rPr>
                <w:b/>
                <w:sz w:val="20"/>
                <w:szCs w:val="20"/>
              </w:rPr>
              <w:t> </w:t>
            </w:r>
            <w:r w:rsidRPr="008455C6">
              <w:rPr>
                <w:i/>
                <w:w w:val="90"/>
                <w:sz w:val="20"/>
                <w:szCs w:val="20"/>
              </w:rPr>
              <w:t>« Si vous voulez vivre comme des justes, évitez d'agir devant les hommes pour vous faire remarquer. » (Mt 6,1)</w:t>
            </w:r>
          </w:p>
          <w:p w:rsidR="00824036" w:rsidRPr="004E3A0C" w:rsidRDefault="003B0BFD" w:rsidP="00E55E06">
            <w:pPr>
              <w:ind w:left="317" w:hanging="317"/>
              <w:rPr>
                <w:sz w:val="20"/>
                <w:szCs w:val="20"/>
              </w:rPr>
            </w:pPr>
            <w:r>
              <w:rPr>
                <w:b/>
                <w:sz w:val="20"/>
                <w:szCs w:val="20"/>
              </w:rPr>
              <w:t xml:space="preserve">  8</w:t>
            </w:r>
            <w:r w:rsidRPr="00783AE0">
              <w:rPr>
                <w:b/>
                <w:sz w:val="20"/>
                <w:szCs w:val="20"/>
              </w:rPr>
              <w:t>h</w:t>
            </w:r>
            <w:r>
              <w:rPr>
                <w:b/>
                <w:sz w:val="20"/>
                <w:szCs w:val="20"/>
              </w:rPr>
              <w:t>45</w:t>
            </w:r>
            <w:r w:rsidRPr="00783AE0">
              <w:rPr>
                <w:sz w:val="20"/>
                <w:szCs w:val="20"/>
              </w:rPr>
              <w:t xml:space="preserve"> </w:t>
            </w:r>
            <w:r w:rsidR="004E3A0C">
              <w:rPr>
                <w:sz w:val="20"/>
                <w:szCs w:val="20"/>
              </w:rPr>
              <w:t xml:space="preserve">et </w:t>
            </w:r>
            <w:r w:rsidR="004E3A0C">
              <w:rPr>
                <w:b/>
                <w:sz w:val="20"/>
                <w:szCs w:val="20"/>
              </w:rPr>
              <w:t xml:space="preserve">18h30 </w:t>
            </w:r>
            <w:r w:rsidRPr="00DB7111">
              <w:rPr>
                <w:sz w:val="20"/>
                <w:szCs w:val="20"/>
              </w:rPr>
              <w:t>M</w:t>
            </w:r>
            <w:r>
              <w:rPr>
                <w:sz w:val="20"/>
                <w:szCs w:val="20"/>
              </w:rPr>
              <w:t>esse</w:t>
            </w:r>
            <w:r w:rsidR="00F46E44">
              <w:rPr>
                <w:sz w:val="20"/>
                <w:szCs w:val="20"/>
              </w:rPr>
              <w:t>s</w:t>
            </w:r>
            <w:r w:rsidRPr="00783AE0">
              <w:rPr>
                <w:sz w:val="20"/>
                <w:szCs w:val="20"/>
              </w:rPr>
              <w:t xml:space="preserve"> </w:t>
            </w:r>
            <w:r>
              <w:rPr>
                <w:sz w:val="20"/>
                <w:szCs w:val="20"/>
              </w:rPr>
              <w:t>avec imposition des cendres</w:t>
            </w:r>
            <w:r w:rsidR="004E3A0C">
              <w:rPr>
                <w:sz w:val="20"/>
                <w:szCs w:val="20"/>
              </w:rPr>
              <w:t xml:space="preserve"> à la Cathédrale</w:t>
            </w:r>
          </w:p>
        </w:tc>
      </w:tr>
      <w:tr w:rsidR="00824036" w:rsidTr="006E771F">
        <w:tc>
          <w:tcPr>
            <w:tcW w:w="964" w:type="dxa"/>
            <w:tcBorders>
              <w:top w:val="single" w:sz="2" w:space="0" w:color="808080" w:themeColor="background1" w:themeShade="80"/>
              <w:left w:val="single" w:sz="12" w:space="0" w:color="auto"/>
              <w:bottom w:val="single" w:sz="2" w:space="0" w:color="808080" w:themeColor="background1" w:themeShade="80"/>
              <w:right w:val="single" w:sz="2" w:space="0" w:color="808080" w:themeColor="background1" w:themeShade="80"/>
            </w:tcBorders>
            <w:vAlign w:val="center"/>
          </w:tcPr>
          <w:p w:rsidR="00824036" w:rsidRPr="001A16A4" w:rsidRDefault="002A7D98" w:rsidP="007602A0">
            <w:pPr>
              <w:jc w:val="center"/>
              <w:rPr>
                <w:sz w:val="20"/>
                <w:szCs w:val="20"/>
              </w:rPr>
            </w:pPr>
            <w:r>
              <w:rPr>
                <w:sz w:val="20"/>
                <w:szCs w:val="20"/>
              </w:rPr>
              <w:t>Jeu 6</w:t>
            </w:r>
          </w:p>
        </w:tc>
        <w:tc>
          <w:tcPr>
            <w:tcW w:w="1016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12" w:space="0" w:color="auto"/>
            </w:tcBorders>
            <w:vAlign w:val="center"/>
          </w:tcPr>
          <w:p w:rsidR="00824036" w:rsidRPr="00CD4504" w:rsidRDefault="00DC1680" w:rsidP="00E55E06">
            <w:pPr>
              <w:ind w:left="317" w:hanging="317"/>
              <w:rPr>
                <w:sz w:val="20"/>
                <w:szCs w:val="20"/>
              </w:rPr>
            </w:pPr>
            <w:r>
              <w:rPr>
                <w:b/>
                <w:sz w:val="20"/>
                <w:szCs w:val="20"/>
              </w:rPr>
              <w:t xml:space="preserve">  8</w:t>
            </w:r>
            <w:r w:rsidRPr="00783AE0">
              <w:rPr>
                <w:b/>
                <w:sz w:val="20"/>
                <w:szCs w:val="20"/>
              </w:rPr>
              <w:t>h</w:t>
            </w:r>
            <w:r>
              <w:rPr>
                <w:b/>
                <w:sz w:val="20"/>
                <w:szCs w:val="20"/>
              </w:rPr>
              <w:t>45</w:t>
            </w:r>
            <w:r w:rsidRPr="00783AE0">
              <w:rPr>
                <w:sz w:val="20"/>
                <w:szCs w:val="20"/>
              </w:rPr>
              <w:t xml:space="preserve"> Messe « inter-paroissiale » à l</w:t>
            </w:r>
            <w:r>
              <w:rPr>
                <w:sz w:val="20"/>
                <w:szCs w:val="20"/>
              </w:rPr>
              <w:t>a Cathédrale suivie d`un verre de l’amitié au presbytère</w:t>
            </w:r>
          </w:p>
        </w:tc>
      </w:tr>
      <w:tr w:rsidR="00157C3F" w:rsidTr="006E771F">
        <w:tc>
          <w:tcPr>
            <w:tcW w:w="964" w:type="dxa"/>
            <w:tcBorders>
              <w:top w:val="single" w:sz="2" w:space="0" w:color="808080" w:themeColor="background1" w:themeShade="80"/>
              <w:left w:val="single" w:sz="12" w:space="0" w:color="auto"/>
              <w:bottom w:val="single" w:sz="2" w:space="0" w:color="808080" w:themeColor="background1" w:themeShade="80"/>
              <w:right w:val="single" w:sz="2" w:space="0" w:color="808080" w:themeColor="background1" w:themeShade="80"/>
            </w:tcBorders>
            <w:vAlign w:val="center"/>
          </w:tcPr>
          <w:p w:rsidR="00157C3F" w:rsidRDefault="00157C3F" w:rsidP="007602A0">
            <w:pPr>
              <w:jc w:val="center"/>
              <w:rPr>
                <w:sz w:val="20"/>
                <w:szCs w:val="20"/>
              </w:rPr>
            </w:pPr>
            <w:r>
              <w:rPr>
                <w:sz w:val="20"/>
                <w:szCs w:val="20"/>
              </w:rPr>
              <w:t>Sam 8</w:t>
            </w:r>
          </w:p>
        </w:tc>
        <w:tc>
          <w:tcPr>
            <w:tcW w:w="1016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12" w:space="0" w:color="auto"/>
            </w:tcBorders>
            <w:vAlign w:val="center"/>
          </w:tcPr>
          <w:p w:rsidR="00157C3F" w:rsidRPr="00F03BCE" w:rsidRDefault="00157C3F" w:rsidP="00E55E06">
            <w:pPr>
              <w:ind w:left="317" w:hanging="317"/>
              <w:rPr>
                <w:sz w:val="20"/>
                <w:szCs w:val="20"/>
              </w:rPr>
            </w:pPr>
            <w:r w:rsidRPr="00783AE0">
              <w:rPr>
                <w:b/>
                <w:sz w:val="20"/>
                <w:szCs w:val="20"/>
              </w:rPr>
              <w:t>18h00</w:t>
            </w:r>
            <w:r w:rsidRPr="00783AE0">
              <w:rPr>
                <w:sz w:val="20"/>
                <w:szCs w:val="20"/>
              </w:rPr>
              <w:t xml:space="preserve"> </w:t>
            </w:r>
            <w:r>
              <w:rPr>
                <w:sz w:val="20"/>
                <w:szCs w:val="20"/>
              </w:rPr>
              <w:t>Messe paroissiale et</w:t>
            </w:r>
            <w:r w:rsidRPr="0029783C">
              <w:rPr>
                <w:sz w:val="20"/>
                <w:szCs w:val="20"/>
              </w:rPr>
              <w:t xml:space="preserve"> prière préparatoire</w:t>
            </w:r>
            <w:r>
              <w:rPr>
                <w:sz w:val="20"/>
                <w:szCs w:val="20"/>
              </w:rPr>
              <w:t xml:space="preserve"> </w:t>
            </w:r>
            <w:r w:rsidRPr="0029783C">
              <w:rPr>
                <w:sz w:val="20"/>
                <w:szCs w:val="20"/>
              </w:rPr>
              <w:t>à l</w:t>
            </w:r>
            <w:r>
              <w:rPr>
                <w:sz w:val="20"/>
                <w:szCs w:val="20"/>
              </w:rPr>
              <w:t>a Fête de St François de Paule (9)</w:t>
            </w:r>
          </w:p>
        </w:tc>
      </w:tr>
      <w:tr w:rsidR="00824036" w:rsidTr="006E771F">
        <w:tc>
          <w:tcPr>
            <w:tcW w:w="964" w:type="dxa"/>
            <w:tcBorders>
              <w:top w:val="single" w:sz="2" w:space="0" w:color="808080" w:themeColor="background1" w:themeShade="80"/>
              <w:left w:val="single" w:sz="12" w:space="0" w:color="auto"/>
              <w:bottom w:val="single" w:sz="2" w:space="0" w:color="808080" w:themeColor="background1" w:themeShade="80"/>
              <w:right w:val="single" w:sz="2" w:space="0" w:color="808080" w:themeColor="background1" w:themeShade="80"/>
            </w:tcBorders>
            <w:vAlign w:val="center"/>
          </w:tcPr>
          <w:p w:rsidR="00824036" w:rsidRPr="001A16A4" w:rsidRDefault="00DC1680" w:rsidP="00FB1294">
            <w:pPr>
              <w:jc w:val="center"/>
              <w:rPr>
                <w:sz w:val="20"/>
                <w:szCs w:val="20"/>
              </w:rPr>
            </w:pPr>
            <w:r>
              <w:rPr>
                <w:sz w:val="20"/>
                <w:szCs w:val="20"/>
              </w:rPr>
              <w:t>Dim 9</w:t>
            </w:r>
          </w:p>
        </w:tc>
        <w:tc>
          <w:tcPr>
            <w:tcW w:w="1016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12" w:space="0" w:color="auto"/>
            </w:tcBorders>
            <w:vAlign w:val="center"/>
          </w:tcPr>
          <w:p w:rsidR="0045688F" w:rsidRPr="0045688F" w:rsidRDefault="00011DC2" w:rsidP="00E55E06">
            <w:pPr>
              <w:rPr>
                <w:i/>
                <w:sz w:val="20"/>
                <w:szCs w:val="20"/>
              </w:rPr>
            </w:pPr>
            <w:r>
              <w:rPr>
                <w:b/>
                <w:color w:val="FFFFFF" w:themeColor="background1"/>
                <w:sz w:val="20"/>
                <w:szCs w:val="20"/>
                <w:highlight w:val="darkGray"/>
              </w:rPr>
              <w:t>1</w:t>
            </w:r>
            <w:r w:rsidRPr="000F387C">
              <w:rPr>
                <w:b/>
                <w:color w:val="FFFFFF" w:themeColor="background1"/>
                <w:sz w:val="20"/>
                <w:szCs w:val="20"/>
                <w:highlight w:val="darkGray"/>
                <w:vertAlign w:val="superscript"/>
              </w:rPr>
              <w:t>er</w:t>
            </w:r>
            <w:r>
              <w:rPr>
                <w:b/>
                <w:color w:val="FFFFFF" w:themeColor="background1"/>
                <w:sz w:val="20"/>
                <w:szCs w:val="20"/>
                <w:highlight w:val="darkGray"/>
              </w:rPr>
              <w:t xml:space="preserve"> </w:t>
            </w:r>
            <w:r w:rsidR="001D2C90">
              <w:rPr>
                <w:b/>
                <w:color w:val="FFFFFF" w:themeColor="background1"/>
                <w:sz w:val="20"/>
                <w:szCs w:val="20"/>
                <w:highlight w:val="darkGray"/>
              </w:rPr>
              <w:t>d</w:t>
            </w:r>
            <w:r>
              <w:rPr>
                <w:b/>
                <w:color w:val="FFFFFF" w:themeColor="background1"/>
                <w:sz w:val="20"/>
                <w:szCs w:val="20"/>
                <w:highlight w:val="darkGray"/>
              </w:rPr>
              <w:t>imanche de Carême</w:t>
            </w:r>
            <w:r w:rsidRPr="00A27E1F">
              <w:rPr>
                <w:b/>
                <w:sz w:val="20"/>
                <w:szCs w:val="20"/>
              </w:rPr>
              <w:t> </w:t>
            </w:r>
            <w:r w:rsidR="00AC161F" w:rsidRPr="00FD0BDA">
              <w:rPr>
                <w:i/>
                <w:sz w:val="20"/>
                <w:szCs w:val="20"/>
              </w:rPr>
              <w:t>« Il est écrit : Ce n'est pas seulement de pain que l'homme doit vivre, mais de toute parole qui sort de la bouche de Dieu. » (Mt 4, 4)</w:t>
            </w:r>
          </w:p>
        </w:tc>
      </w:tr>
      <w:tr w:rsidR="00CA2817" w:rsidTr="006E771F">
        <w:tc>
          <w:tcPr>
            <w:tcW w:w="964" w:type="dxa"/>
            <w:tcBorders>
              <w:top w:val="single" w:sz="2" w:space="0" w:color="808080" w:themeColor="background1" w:themeShade="80"/>
              <w:left w:val="single" w:sz="12" w:space="0" w:color="auto"/>
              <w:bottom w:val="single" w:sz="2" w:space="0" w:color="808080" w:themeColor="background1" w:themeShade="80"/>
              <w:right w:val="single" w:sz="2" w:space="0" w:color="808080" w:themeColor="background1" w:themeShade="80"/>
            </w:tcBorders>
            <w:vAlign w:val="center"/>
          </w:tcPr>
          <w:p w:rsidR="00CA2817" w:rsidRDefault="00CA2817" w:rsidP="009A3456">
            <w:pPr>
              <w:jc w:val="center"/>
              <w:rPr>
                <w:sz w:val="20"/>
                <w:szCs w:val="20"/>
              </w:rPr>
            </w:pPr>
            <w:r>
              <w:rPr>
                <w:sz w:val="20"/>
                <w:szCs w:val="20"/>
              </w:rPr>
              <w:t>Mar 11</w:t>
            </w:r>
          </w:p>
        </w:tc>
        <w:tc>
          <w:tcPr>
            <w:tcW w:w="1016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12" w:space="0" w:color="auto"/>
            </w:tcBorders>
            <w:vAlign w:val="center"/>
          </w:tcPr>
          <w:p w:rsidR="00E20391" w:rsidRDefault="00E20391" w:rsidP="00E55E06">
            <w:pPr>
              <w:ind w:left="317" w:hanging="317"/>
              <w:rPr>
                <w:sz w:val="20"/>
                <w:szCs w:val="20"/>
              </w:rPr>
            </w:pPr>
            <w:r>
              <w:rPr>
                <w:b/>
                <w:sz w:val="20"/>
                <w:szCs w:val="20"/>
              </w:rPr>
              <w:t xml:space="preserve">17h00 </w:t>
            </w:r>
            <w:r>
              <w:rPr>
                <w:sz w:val="20"/>
                <w:szCs w:val="20"/>
              </w:rPr>
              <w:t>Messe à la maison de retraite « Aubier de Cybèle</w:t>
            </w:r>
            <w:r w:rsidRPr="00783AE0">
              <w:rPr>
                <w:sz w:val="20"/>
                <w:szCs w:val="20"/>
              </w:rPr>
              <w:t> </w:t>
            </w:r>
            <w:r>
              <w:rPr>
                <w:sz w:val="20"/>
                <w:szCs w:val="20"/>
              </w:rPr>
              <w:t>»</w:t>
            </w:r>
          </w:p>
          <w:p w:rsidR="00E20391" w:rsidRDefault="00E20391" w:rsidP="00E55E06">
            <w:pPr>
              <w:ind w:left="317" w:hanging="317"/>
              <w:rPr>
                <w:b/>
                <w:sz w:val="20"/>
                <w:szCs w:val="20"/>
              </w:rPr>
            </w:pPr>
            <w:r>
              <w:rPr>
                <w:b/>
                <w:sz w:val="20"/>
                <w:szCs w:val="20"/>
              </w:rPr>
              <w:t xml:space="preserve">17h30 </w:t>
            </w:r>
            <w:r w:rsidRPr="00E20391">
              <w:rPr>
                <w:sz w:val="20"/>
                <w:szCs w:val="20"/>
              </w:rPr>
              <w:t>Réunion de l’équipe liturgique au presbytère</w:t>
            </w:r>
          </w:p>
          <w:p w:rsidR="00CA2817" w:rsidRPr="00783AE0" w:rsidRDefault="00CA2817" w:rsidP="00E55E06">
            <w:pPr>
              <w:ind w:left="317" w:hanging="317"/>
              <w:rPr>
                <w:b/>
                <w:sz w:val="20"/>
                <w:szCs w:val="20"/>
              </w:rPr>
            </w:pPr>
            <w:r>
              <w:rPr>
                <w:b/>
                <w:sz w:val="20"/>
                <w:szCs w:val="20"/>
              </w:rPr>
              <w:t xml:space="preserve">19h30 </w:t>
            </w:r>
            <w:r w:rsidRPr="00713B17">
              <w:rPr>
                <w:w w:val="95"/>
                <w:sz w:val="20"/>
                <w:szCs w:val="20"/>
              </w:rPr>
              <w:t>Rencontre du catéchuménat au presbytère: la préparation à l’initiation chrétienne des adultes ; avec un repas partagé</w:t>
            </w:r>
          </w:p>
        </w:tc>
      </w:tr>
      <w:tr w:rsidR="00454BE9" w:rsidTr="006E771F">
        <w:tc>
          <w:tcPr>
            <w:tcW w:w="964" w:type="dxa"/>
            <w:tcBorders>
              <w:top w:val="single" w:sz="2" w:space="0" w:color="808080" w:themeColor="background1" w:themeShade="80"/>
              <w:left w:val="single" w:sz="12" w:space="0" w:color="auto"/>
              <w:bottom w:val="single" w:sz="2" w:space="0" w:color="808080" w:themeColor="background1" w:themeShade="80"/>
              <w:right w:val="single" w:sz="2" w:space="0" w:color="808080" w:themeColor="background1" w:themeShade="80"/>
            </w:tcBorders>
            <w:vAlign w:val="center"/>
          </w:tcPr>
          <w:p w:rsidR="00454BE9" w:rsidRDefault="00454BE9" w:rsidP="009A3456">
            <w:pPr>
              <w:jc w:val="center"/>
              <w:rPr>
                <w:sz w:val="20"/>
                <w:szCs w:val="20"/>
              </w:rPr>
            </w:pPr>
            <w:r>
              <w:rPr>
                <w:sz w:val="20"/>
                <w:szCs w:val="20"/>
              </w:rPr>
              <w:t>Mer 12</w:t>
            </w:r>
          </w:p>
        </w:tc>
        <w:tc>
          <w:tcPr>
            <w:tcW w:w="1016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12" w:space="0" w:color="auto"/>
            </w:tcBorders>
            <w:vAlign w:val="center"/>
          </w:tcPr>
          <w:p w:rsidR="00454BE9" w:rsidRPr="00454BE9" w:rsidRDefault="00454BE9" w:rsidP="00E55E06">
            <w:pPr>
              <w:ind w:left="317" w:hanging="317"/>
              <w:rPr>
                <w:sz w:val="12"/>
                <w:szCs w:val="20"/>
              </w:rPr>
            </w:pPr>
            <w:r>
              <w:rPr>
                <w:b/>
                <w:sz w:val="20"/>
                <w:szCs w:val="20"/>
              </w:rPr>
              <w:t>20h</w:t>
            </w:r>
            <w:r w:rsidR="00F46E44">
              <w:rPr>
                <w:b/>
                <w:sz w:val="20"/>
                <w:szCs w:val="20"/>
              </w:rPr>
              <w:t>00</w:t>
            </w:r>
            <w:r>
              <w:rPr>
                <w:b/>
                <w:sz w:val="20"/>
                <w:szCs w:val="20"/>
              </w:rPr>
              <w:t xml:space="preserve"> </w:t>
            </w:r>
            <w:r>
              <w:rPr>
                <w:sz w:val="20"/>
                <w:szCs w:val="20"/>
              </w:rPr>
              <w:t>École d’oraison à la salle du presbytère (</w:t>
            </w:r>
            <w:r w:rsidRPr="00454BE9">
              <w:rPr>
                <w:sz w:val="20"/>
                <w:szCs w:val="20"/>
              </w:rPr>
              <w:t>→2</w:t>
            </w:r>
            <w:r w:rsidR="00F46E44">
              <w:rPr>
                <w:sz w:val="20"/>
                <w:szCs w:val="20"/>
              </w:rPr>
              <w:t>1</w:t>
            </w:r>
            <w:r w:rsidRPr="00454BE9">
              <w:rPr>
                <w:sz w:val="20"/>
                <w:szCs w:val="20"/>
              </w:rPr>
              <w:t>h</w:t>
            </w:r>
            <w:r w:rsidR="00F46E44">
              <w:rPr>
                <w:sz w:val="20"/>
                <w:szCs w:val="20"/>
              </w:rPr>
              <w:t>3</w:t>
            </w:r>
            <w:r w:rsidRPr="00454BE9">
              <w:rPr>
                <w:sz w:val="20"/>
                <w:szCs w:val="20"/>
              </w:rPr>
              <w:t>0)</w:t>
            </w:r>
            <w:r w:rsidR="00F46E44">
              <w:rPr>
                <w:sz w:val="20"/>
                <w:szCs w:val="20"/>
              </w:rPr>
              <w:t>1/6</w:t>
            </w:r>
          </w:p>
        </w:tc>
      </w:tr>
      <w:tr w:rsidR="00924622" w:rsidTr="006E771F">
        <w:tc>
          <w:tcPr>
            <w:tcW w:w="964" w:type="dxa"/>
            <w:tcBorders>
              <w:top w:val="single" w:sz="2" w:space="0" w:color="808080" w:themeColor="background1" w:themeShade="80"/>
              <w:left w:val="single" w:sz="12" w:space="0" w:color="auto"/>
              <w:bottom w:val="single" w:sz="2" w:space="0" w:color="808080" w:themeColor="background1" w:themeShade="80"/>
              <w:right w:val="single" w:sz="2" w:space="0" w:color="808080" w:themeColor="background1" w:themeShade="80"/>
            </w:tcBorders>
            <w:vAlign w:val="center"/>
          </w:tcPr>
          <w:p w:rsidR="00924622" w:rsidRDefault="00924622" w:rsidP="009A3456">
            <w:pPr>
              <w:jc w:val="center"/>
              <w:rPr>
                <w:sz w:val="20"/>
                <w:szCs w:val="20"/>
              </w:rPr>
            </w:pPr>
            <w:r>
              <w:rPr>
                <w:sz w:val="20"/>
                <w:szCs w:val="20"/>
              </w:rPr>
              <w:t>Ven 14</w:t>
            </w:r>
          </w:p>
        </w:tc>
        <w:tc>
          <w:tcPr>
            <w:tcW w:w="1016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12" w:space="0" w:color="auto"/>
            </w:tcBorders>
            <w:vAlign w:val="center"/>
          </w:tcPr>
          <w:p w:rsidR="00924622" w:rsidRDefault="00924622" w:rsidP="00E55E06">
            <w:pPr>
              <w:ind w:left="317" w:hanging="317"/>
              <w:rPr>
                <w:b/>
                <w:sz w:val="20"/>
                <w:szCs w:val="20"/>
              </w:rPr>
            </w:pPr>
            <w:r>
              <w:rPr>
                <w:b/>
                <w:sz w:val="20"/>
                <w:szCs w:val="20"/>
              </w:rPr>
              <w:t xml:space="preserve">10h00 </w:t>
            </w:r>
            <w:r w:rsidRPr="007A745F">
              <w:rPr>
                <w:sz w:val="20"/>
                <w:szCs w:val="20"/>
              </w:rPr>
              <w:t>Partage de l’Évangile pour l’équipe du S</w:t>
            </w:r>
            <w:r>
              <w:rPr>
                <w:sz w:val="20"/>
                <w:szCs w:val="20"/>
              </w:rPr>
              <w:t xml:space="preserve">ervice </w:t>
            </w:r>
            <w:r w:rsidRPr="007A745F">
              <w:rPr>
                <w:sz w:val="20"/>
                <w:szCs w:val="20"/>
              </w:rPr>
              <w:t>É</w:t>
            </w:r>
            <w:r>
              <w:rPr>
                <w:sz w:val="20"/>
                <w:szCs w:val="20"/>
              </w:rPr>
              <w:t xml:space="preserve">vangélique des </w:t>
            </w:r>
            <w:r w:rsidRPr="007A745F">
              <w:rPr>
                <w:sz w:val="20"/>
                <w:szCs w:val="20"/>
              </w:rPr>
              <w:t>M</w:t>
            </w:r>
            <w:r>
              <w:rPr>
                <w:sz w:val="20"/>
                <w:szCs w:val="20"/>
              </w:rPr>
              <w:t>alades à la salle du presbytère</w:t>
            </w:r>
          </w:p>
          <w:p w:rsidR="00AE17B5" w:rsidRDefault="00AE17B5" w:rsidP="00E55E06">
            <w:pPr>
              <w:ind w:left="317" w:hanging="317"/>
              <w:rPr>
                <w:b/>
                <w:sz w:val="20"/>
                <w:szCs w:val="20"/>
              </w:rPr>
            </w:pPr>
            <w:r>
              <w:rPr>
                <w:b/>
                <w:sz w:val="20"/>
                <w:szCs w:val="20"/>
              </w:rPr>
              <w:t xml:space="preserve">12h15 </w:t>
            </w:r>
            <w:r w:rsidR="00E55E06">
              <w:rPr>
                <w:b/>
                <w:sz w:val="20"/>
                <w:szCs w:val="20"/>
              </w:rPr>
              <w:t>« </w:t>
            </w:r>
            <w:r w:rsidR="00724487">
              <w:rPr>
                <w:sz w:val="20"/>
                <w:szCs w:val="20"/>
              </w:rPr>
              <w:t>Bol de riz</w:t>
            </w:r>
            <w:r w:rsidR="00E55E06">
              <w:rPr>
                <w:sz w:val="20"/>
                <w:szCs w:val="20"/>
              </w:rPr>
              <w:t> »</w:t>
            </w:r>
            <w:r>
              <w:rPr>
                <w:sz w:val="20"/>
                <w:szCs w:val="20"/>
              </w:rPr>
              <w:t xml:space="preserve"> au presbytère organisé par le SEM</w:t>
            </w:r>
          </w:p>
          <w:p w:rsidR="00924622" w:rsidRDefault="00924622" w:rsidP="00E55E06">
            <w:pPr>
              <w:ind w:left="317" w:hanging="317"/>
              <w:rPr>
                <w:b/>
                <w:sz w:val="20"/>
                <w:szCs w:val="20"/>
              </w:rPr>
            </w:pPr>
            <w:r>
              <w:rPr>
                <w:b/>
                <w:sz w:val="20"/>
                <w:szCs w:val="20"/>
              </w:rPr>
              <w:t xml:space="preserve">15h30 </w:t>
            </w:r>
            <w:r>
              <w:rPr>
                <w:sz w:val="20"/>
                <w:szCs w:val="20"/>
              </w:rPr>
              <w:t>Messe à la maison de retraite « Les Rives d’Esterel</w:t>
            </w:r>
            <w:r w:rsidRPr="00783AE0">
              <w:rPr>
                <w:sz w:val="20"/>
                <w:szCs w:val="20"/>
              </w:rPr>
              <w:t> </w:t>
            </w:r>
            <w:r>
              <w:rPr>
                <w:sz w:val="20"/>
                <w:szCs w:val="20"/>
              </w:rPr>
              <w:t>»</w:t>
            </w:r>
          </w:p>
        </w:tc>
      </w:tr>
      <w:tr w:rsidR="00824036" w:rsidTr="006E771F">
        <w:tc>
          <w:tcPr>
            <w:tcW w:w="964" w:type="dxa"/>
            <w:tcBorders>
              <w:top w:val="single" w:sz="2" w:space="0" w:color="808080" w:themeColor="background1" w:themeShade="80"/>
              <w:left w:val="single" w:sz="12" w:space="0" w:color="auto"/>
              <w:bottom w:val="single" w:sz="2" w:space="0" w:color="808080" w:themeColor="background1" w:themeShade="80"/>
              <w:right w:val="single" w:sz="2" w:space="0" w:color="808080" w:themeColor="background1" w:themeShade="80"/>
            </w:tcBorders>
            <w:vAlign w:val="center"/>
          </w:tcPr>
          <w:p w:rsidR="00824036" w:rsidRPr="001A16A4" w:rsidRDefault="001D2C90" w:rsidP="009A3456">
            <w:pPr>
              <w:jc w:val="center"/>
              <w:rPr>
                <w:sz w:val="20"/>
                <w:szCs w:val="20"/>
              </w:rPr>
            </w:pPr>
            <w:r>
              <w:rPr>
                <w:sz w:val="20"/>
                <w:szCs w:val="20"/>
              </w:rPr>
              <w:t>Sam 1</w:t>
            </w:r>
            <w:r w:rsidR="009A3456">
              <w:rPr>
                <w:sz w:val="20"/>
                <w:szCs w:val="20"/>
              </w:rPr>
              <w:t>5</w:t>
            </w:r>
          </w:p>
        </w:tc>
        <w:tc>
          <w:tcPr>
            <w:tcW w:w="1016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12" w:space="0" w:color="auto"/>
            </w:tcBorders>
            <w:vAlign w:val="center"/>
          </w:tcPr>
          <w:p w:rsidR="00924622" w:rsidRPr="00F1599B" w:rsidRDefault="00AE17B5" w:rsidP="00AE17B5">
            <w:pPr>
              <w:rPr>
                <w:i/>
                <w:sz w:val="20"/>
                <w:szCs w:val="20"/>
                <w:u w:val="single"/>
              </w:rPr>
            </w:pPr>
            <w:r w:rsidRPr="00F1599B">
              <w:rPr>
                <w:i/>
                <w:sz w:val="20"/>
                <w:szCs w:val="20"/>
                <w:u w:val="single"/>
              </w:rPr>
              <w:t>Pèlerinage diocésain à Saint Josep de Cotignac sous la présidence de notre évêque, Mgr Rey. La Paroisse Cathédrale organise la sortie d’une journée au Sanctuaire Saint-Joseph et ND des Grâce à Cotignac. L’inscription au bureau paroissial.</w:t>
            </w:r>
          </w:p>
          <w:p w:rsidR="00824036" w:rsidRDefault="00157C3F" w:rsidP="001D2C90">
            <w:pPr>
              <w:ind w:left="317" w:hanging="317"/>
              <w:rPr>
                <w:sz w:val="20"/>
                <w:szCs w:val="20"/>
              </w:rPr>
            </w:pPr>
            <w:r w:rsidRPr="00783AE0">
              <w:rPr>
                <w:b/>
                <w:sz w:val="20"/>
                <w:szCs w:val="20"/>
              </w:rPr>
              <w:t>18h00</w:t>
            </w:r>
            <w:r w:rsidRPr="00783AE0">
              <w:rPr>
                <w:sz w:val="20"/>
                <w:szCs w:val="20"/>
              </w:rPr>
              <w:t xml:space="preserve"> </w:t>
            </w:r>
            <w:r>
              <w:rPr>
                <w:sz w:val="20"/>
                <w:szCs w:val="20"/>
              </w:rPr>
              <w:t>Messe paroissiale et</w:t>
            </w:r>
            <w:r w:rsidRPr="0029783C">
              <w:rPr>
                <w:sz w:val="20"/>
                <w:szCs w:val="20"/>
              </w:rPr>
              <w:t xml:space="preserve"> </w:t>
            </w:r>
            <w:r>
              <w:rPr>
                <w:sz w:val="20"/>
                <w:szCs w:val="20"/>
              </w:rPr>
              <w:t>la</w:t>
            </w:r>
            <w:r w:rsidRPr="0029783C">
              <w:rPr>
                <w:sz w:val="20"/>
                <w:szCs w:val="20"/>
              </w:rPr>
              <w:t xml:space="preserve"> prière préparatoire</w:t>
            </w:r>
            <w:r>
              <w:rPr>
                <w:sz w:val="20"/>
                <w:szCs w:val="20"/>
              </w:rPr>
              <w:t xml:space="preserve"> </w:t>
            </w:r>
            <w:r w:rsidRPr="0029783C">
              <w:rPr>
                <w:sz w:val="20"/>
                <w:szCs w:val="20"/>
              </w:rPr>
              <w:t>à l</w:t>
            </w:r>
            <w:r>
              <w:rPr>
                <w:sz w:val="20"/>
                <w:szCs w:val="20"/>
              </w:rPr>
              <w:t>a Fête de St François de Paule (10)</w:t>
            </w:r>
          </w:p>
          <w:p w:rsidR="00F03BCE" w:rsidRPr="00C41315" w:rsidRDefault="00F03BCE" w:rsidP="00FD0022">
            <w:pPr>
              <w:ind w:left="317" w:hanging="317"/>
              <w:rPr>
                <w:sz w:val="20"/>
                <w:szCs w:val="20"/>
              </w:rPr>
            </w:pPr>
            <w:r>
              <w:rPr>
                <w:b/>
                <w:sz w:val="20"/>
                <w:szCs w:val="20"/>
              </w:rPr>
              <w:t>19h</w:t>
            </w:r>
            <w:r w:rsidR="00FD0022">
              <w:rPr>
                <w:b/>
                <w:sz w:val="20"/>
                <w:szCs w:val="20"/>
              </w:rPr>
              <w:t>00</w:t>
            </w:r>
            <w:r>
              <w:rPr>
                <w:b/>
                <w:sz w:val="20"/>
                <w:szCs w:val="20"/>
              </w:rPr>
              <w:t xml:space="preserve"> </w:t>
            </w:r>
            <w:r w:rsidRPr="00FD0022">
              <w:rPr>
                <w:sz w:val="20"/>
                <w:szCs w:val="20"/>
              </w:rPr>
              <w:t>Rencontre de l’Équipe Sainte-Thérése au presbytère</w:t>
            </w:r>
          </w:p>
        </w:tc>
      </w:tr>
      <w:tr w:rsidR="00824036" w:rsidTr="006E771F">
        <w:tc>
          <w:tcPr>
            <w:tcW w:w="964" w:type="dxa"/>
            <w:tcBorders>
              <w:top w:val="single" w:sz="2" w:space="0" w:color="808080" w:themeColor="background1" w:themeShade="80"/>
              <w:left w:val="single" w:sz="12" w:space="0" w:color="auto"/>
              <w:bottom w:val="single" w:sz="2" w:space="0" w:color="808080" w:themeColor="background1" w:themeShade="80"/>
              <w:right w:val="single" w:sz="2" w:space="0" w:color="808080" w:themeColor="background1" w:themeShade="80"/>
            </w:tcBorders>
            <w:vAlign w:val="center"/>
          </w:tcPr>
          <w:p w:rsidR="00824036" w:rsidRDefault="00824036" w:rsidP="001D2C90">
            <w:pPr>
              <w:jc w:val="center"/>
              <w:rPr>
                <w:sz w:val="20"/>
                <w:szCs w:val="20"/>
              </w:rPr>
            </w:pPr>
            <w:r>
              <w:rPr>
                <w:sz w:val="20"/>
                <w:szCs w:val="20"/>
              </w:rPr>
              <w:t xml:space="preserve">Dim </w:t>
            </w:r>
            <w:r w:rsidR="001D2C90">
              <w:rPr>
                <w:sz w:val="20"/>
                <w:szCs w:val="20"/>
              </w:rPr>
              <w:t>16</w:t>
            </w:r>
          </w:p>
        </w:tc>
        <w:tc>
          <w:tcPr>
            <w:tcW w:w="1016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12" w:space="0" w:color="auto"/>
            </w:tcBorders>
            <w:vAlign w:val="center"/>
          </w:tcPr>
          <w:p w:rsidR="009E40E7" w:rsidRPr="00550FEF" w:rsidRDefault="001D2C90" w:rsidP="00FD0022">
            <w:pPr>
              <w:ind w:left="317" w:hanging="317"/>
              <w:rPr>
                <w:b/>
                <w:i/>
                <w:sz w:val="20"/>
                <w:szCs w:val="20"/>
              </w:rPr>
            </w:pPr>
            <w:r>
              <w:rPr>
                <w:b/>
                <w:color w:val="FFFFFF" w:themeColor="background1"/>
                <w:sz w:val="20"/>
                <w:szCs w:val="20"/>
                <w:highlight w:val="darkGray"/>
              </w:rPr>
              <w:t>2</w:t>
            </w:r>
            <w:r w:rsidR="00D94E13" w:rsidRPr="00AD3DF4">
              <w:rPr>
                <w:b/>
                <w:color w:val="FFFFFF" w:themeColor="background1"/>
                <w:sz w:val="20"/>
                <w:szCs w:val="20"/>
                <w:highlight w:val="darkGray"/>
                <w:vertAlign w:val="superscript"/>
              </w:rPr>
              <w:t>ème</w:t>
            </w:r>
            <w:r w:rsidR="00D94E13">
              <w:rPr>
                <w:b/>
                <w:color w:val="FFFFFF" w:themeColor="background1"/>
                <w:sz w:val="20"/>
                <w:szCs w:val="20"/>
                <w:highlight w:val="darkGray"/>
              </w:rPr>
              <w:t xml:space="preserve"> </w:t>
            </w:r>
            <w:r w:rsidR="00D94E13" w:rsidRPr="00AD3DF4">
              <w:rPr>
                <w:b/>
                <w:color w:val="FFFFFF" w:themeColor="background1"/>
                <w:sz w:val="20"/>
                <w:szCs w:val="20"/>
                <w:highlight w:val="darkGray"/>
              </w:rPr>
              <w:t>dimanche d</w:t>
            </w:r>
            <w:r>
              <w:rPr>
                <w:b/>
                <w:color w:val="FFFFFF" w:themeColor="background1"/>
                <w:sz w:val="20"/>
                <w:szCs w:val="20"/>
                <w:highlight w:val="darkGray"/>
              </w:rPr>
              <w:t>e Carême</w:t>
            </w:r>
            <w:r w:rsidR="00824036" w:rsidRPr="00783AE0">
              <w:rPr>
                <w:sz w:val="20"/>
                <w:szCs w:val="20"/>
              </w:rPr>
              <w:t> </w:t>
            </w:r>
            <w:r w:rsidR="00727580" w:rsidRPr="00727580">
              <w:rPr>
                <w:i/>
                <w:sz w:val="20"/>
                <w:szCs w:val="20"/>
              </w:rPr>
              <w:t>« Celui-ci est mon Fils bien-aimé, en qui j'ai mis tout mon amour ; écoutez-le ! »</w:t>
            </w:r>
            <w:r w:rsidR="00AC0562">
              <w:rPr>
                <w:i/>
                <w:sz w:val="20"/>
                <w:szCs w:val="20"/>
              </w:rPr>
              <w:t xml:space="preserve"> </w:t>
            </w:r>
            <w:r w:rsidR="007C50EE">
              <w:rPr>
                <w:i/>
                <w:sz w:val="20"/>
                <w:szCs w:val="20"/>
              </w:rPr>
              <w:t>(Mt 17,5)</w:t>
            </w:r>
          </w:p>
        </w:tc>
      </w:tr>
      <w:tr w:rsidR="00FF76B9" w:rsidTr="006E771F">
        <w:tc>
          <w:tcPr>
            <w:tcW w:w="964" w:type="dxa"/>
            <w:tcBorders>
              <w:top w:val="single" w:sz="2" w:space="0" w:color="808080" w:themeColor="background1" w:themeShade="80"/>
              <w:left w:val="single" w:sz="12" w:space="0" w:color="auto"/>
              <w:bottom w:val="single" w:sz="2" w:space="0" w:color="808080" w:themeColor="background1" w:themeShade="80"/>
              <w:right w:val="single" w:sz="2" w:space="0" w:color="808080" w:themeColor="background1" w:themeShade="80"/>
            </w:tcBorders>
            <w:vAlign w:val="center"/>
          </w:tcPr>
          <w:p w:rsidR="00FF76B9" w:rsidRDefault="00FF76B9" w:rsidP="00EE2A55">
            <w:pPr>
              <w:jc w:val="center"/>
              <w:rPr>
                <w:sz w:val="20"/>
                <w:szCs w:val="20"/>
              </w:rPr>
            </w:pPr>
            <w:r>
              <w:rPr>
                <w:sz w:val="20"/>
                <w:szCs w:val="20"/>
              </w:rPr>
              <w:t>Mer 19</w:t>
            </w:r>
          </w:p>
        </w:tc>
        <w:tc>
          <w:tcPr>
            <w:tcW w:w="1016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12" w:space="0" w:color="auto"/>
            </w:tcBorders>
            <w:vAlign w:val="center"/>
          </w:tcPr>
          <w:p w:rsidR="00FF76B9" w:rsidRDefault="00FF76B9" w:rsidP="00725EE7">
            <w:pPr>
              <w:rPr>
                <w:b/>
                <w:sz w:val="20"/>
                <w:szCs w:val="20"/>
              </w:rPr>
            </w:pPr>
            <w:r>
              <w:rPr>
                <w:b/>
                <w:sz w:val="20"/>
                <w:szCs w:val="20"/>
              </w:rPr>
              <w:t>20h</w:t>
            </w:r>
            <w:r w:rsidR="004A231C">
              <w:rPr>
                <w:b/>
                <w:sz w:val="20"/>
                <w:szCs w:val="20"/>
              </w:rPr>
              <w:t>00</w:t>
            </w:r>
            <w:r>
              <w:rPr>
                <w:b/>
                <w:sz w:val="20"/>
                <w:szCs w:val="20"/>
              </w:rPr>
              <w:t xml:space="preserve"> </w:t>
            </w:r>
            <w:r>
              <w:rPr>
                <w:sz w:val="20"/>
                <w:szCs w:val="20"/>
              </w:rPr>
              <w:t>École d’oraison à la salle du presbytère (</w:t>
            </w:r>
            <w:r w:rsidRPr="00454BE9">
              <w:rPr>
                <w:sz w:val="20"/>
                <w:szCs w:val="20"/>
              </w:rPr>
              <w:t>→2</w:t>
            </w:r>
            <w:r w:rsidR="004A231C">
              <w:rPr>
                <w:sz w:val="20"/>
                <w:szCs w:val="20"/>
              </w:rPr>
              <w:t>1</w:t>
            </w:r>
            <w:r w:rsidRPr="00454BE9">
              <w:rPr>
                <w:sz w:val="20"/>
                <w:szCs w:val="20"/>
              </w:rPr>
              <w:t>h</w:t>
            </w:r>
            <w:r w:rsidR="004A231C">
              <w:rPr>
                <w:sz w:val="20"/>
                <w:szCs w:val="20"/>
              </w:rPr>
              <w:t>3</w:t>
            </w:r>
            <w:r w:rsidRPr="00454BE9">
              <w:rPr>
                <w:sz w:val="20"/>
                <w:szCs w:val="20"/>
              </w:rPr>
              <w:t>0)</w:t>
            </w:r>
            <w:r w:rsidR="004A231C">
              <w:rPr>
                <w:sz w:val="20"/>
                <w:szCs w:val="20"/>
              </w:rPr>
              <w:t>2/6</w:t>
            </w:r>
          </w:p>
        </w:tc>
      </w:tr>
      <w:tr w:rsidR="00824036" w:rsidTr="006E771F">
        <w:tc>
          <w:tcPr>
            <w:tcW w:w="964" w:type="dxa"/>
            <w:tcBorders>
              <w:top w:val="single" w:sz="2" w:space="0" w:color="808080" w:themeColor="background1" w:themeShade="80"/>
              <w:left w:val="single" w:sz="12" w:space="0" w:color="auto"/>
              <w:bottom w:val="single" w:sz="2" w:space="0" w:color="808080" w:themeColor="background1" w:themeShade="80"/>
              <w:right w:val="single" w:sz="2" w:space="0" w:color="808080" w:themeColor="background1" w:themeShade="80"/>
            </w:tcBorders>
            <w:vAlign w:val="center"/>
          </w:tcPr>
          <w:p w:rsidR="00824036" w:rsidRDefault="00FD0022" w:rsidP="00EE2A55">
            <w:pPr>
              <w:jc w:val="center"/>
              <w:rPr>
                <w:sz w:val="20"/>
                <w:szCs w:val="20"/>
              </w:rPr>
            </w:pPr>
            <w:r>
              <w:rPr>
                <w:sz w:val="20"/>
                <w:szCs w:val="20"/>
              </w:rPr>
              <w:t>Jeu 20</w:t>
            </w:r>
          </w:p>
        </w:tc>
        <w:tc>
          <w:tcPr>
            <w:tcW w:w="1016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12" w:space="0" w:color="auto"/>
            </w:tcBorders>
            <w:vAlign w:val="center"/>
          </w:tcPr>
          <w:p w:rsidR="00824036" w:rsidRDefault="00FD0022" w:rsidP="00725EE7">
            <w:pPr>
              <w:rPr>
                <w:b/>
                <w:sz w:val="20"/>
                <w:szCs w:val="20"/>
              </w:rPr>
            </w:pPr>
            <w:r>
              <w:rPr>
                <w:b/>
                <w:sz w:val="20"/>
                <w:szCs w:val="20"/>
              </w:rPr>
              <w:t xml:space="preserve">18h00 </w:t>
            </w:r>
            <w:r>
              <w:rPr>
                <w:sz w:val="20"/>
                <w:szCs w:val="20"/>
              </w:rPr>
              <w:t>Messe à la chapelle sainte-Brigitte</w:t>
            </w:r>
          </w:p>
        </w:tc>
      </w:tr>
      <w:tr w:rsidR="00824036" w:rsidTr="006E771F">
        <w:tc>
          <w:tcPr>
            <w:tcW w:w="964" w:type="dxa"/>
            <w:tcBorders>
              <w:top w:val="single" w:sz="2" w:space="0" w:color="808080" w:themeColor="background1" w:themeShade="80"/>
              <w:left w:val="single" w:sz="12" w:space="0" w:color="auto"/>
              <w:bottom w:val="single" w:sz="2" w:space="0" w:color="808080" w:themeColor="background1" w:themeShade="80"/>
              <w:right w:val="single" w:sz="2" w:space="0" w:color="808080" w:themeColor="background1" w:themeShade="80"/>
            </w:tcBorders>
            <w:vAlign w:val="center"/>
          </w:tcPr>
          <w:p w:rsidR="00824036" w:rsidRDefault="006427A0" w:rsidP="00CA2817">
            <w:pPr>
              <w:jc w:val="center"/>
              <w:rPr>
                <w:sz w:val="20"/>
                <w:szCs w:val="20"/>
              </w:rPr>
            </w:pPr>
            <w:r>
              <w:rPr>
                <w:sz w:val="20"/>
                <w:szCs w:val="20"/>
              </w:rPr>
              <w:t xml:space="preserve">Sam </w:t>
            </w:r>
            <w:r w:rsidR="00CA2817">
              <w:rPr>
                <w:sz w:val="20"/>
                <w:szCs w:val="20"/>
              </w:rPr>
              <w:t>22</w:t>
            </w:r>
          </w:p>
        </w:tc>
        <w:tc>
          <w:tcPr>
            <w:tcW w:w="10167"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12" w:space="0" w:color="auto"/>
            </w:tcBorders>
            <w:vAlign w:val="center"/>
          </w:tcPr>
          <w:p w:rsidR="00FD0022" w:rsidRDefault="00FD0022" w:rsidP="00CA2817">
            <w:pPr>
              <w:ind w:left="312" w:hanging="283"/>
              <w:rPr>
                <w:sz w:val="20"/>
                <w:szCs w:val="20"/>
              </w:rPr>
            </w:pPr>
            <w:r w:rsidRPr="00FF0A30">
              <w:rPr>
                <w:b/>
                <w:sz w:val="20"/>
                <w:szCs w:val="20"/>
              </w:rPr>
              <w:t xml:space="preserve">  9h00-17h00 </w:t>
            </w:r>
            <w:r w:rsidRPr="00FF0A30">
              <w:rPr>
                <w:sz w:val="20"/>
                <w:szCs w:val="20"/>
              </w:rPr>
              <w:t xml:space="preserve">Course de Push Car. </w:t>
            </w:r>
            <w:r>
              <w:rPr>
                <w:sz w:val="20"/>
                <w:szCs w:val="20"/>
              </w:rPr>
              <w:t xml:space="preserve">L’aumônerie des collégiens propose une journée festive à la </w:t>
            </w:r>
            <w:r w:rsidR="00F46E44">
              <w:rPr>
                <w:sz w:val="20"/>
                <w:szCs w:val="20"/>
              </w:rPr>
              <w:t>Navarre</w:t>
            </w:r>
            <w:r>
              <w:rPr>
                <w:sz w:val="20"/>
                <w:szCs w:val="20"/>
              </w:rPr>
              <w:t>.</w:t>
            </w:r>
          </w:p>
          <w:p w:rsidR="00A25F12" w:rsidRPr="004B4D01" w:rsidRDefault="00CA2817" w:rsidP="00CA2817">
            <w:pPr>
              <w:ind w:left="312" w:hanging="283"/>
              <w:rPr>
                <w:b/>
                <w:sz w:val="20"/>
                <w:szCs w:val="20"/>
              </w:rPr>
            </w:pPr>
            <w:r w:rsidRPr="00783AE0">
              <w:rPr>
                <w:b/>
                <w:sz w:val="20"/>
                <w:szCs w:val="20"/>
              </w:rPr>
              <w:t>18h00</w:t>
            </w:r>
            <w:r w:rsidRPr="00783AE0">
              <w:rPr>
                <w:sz w:val="20"/>
                <w:szCs w:val="20"/>
              </w:rPr>
              <w:t xml:space="preserve"> </w:t>
            </w:r>
            <w:r>
              <w:rPr>
                <w:sz w:val="20"/>
                <w:szCs w:val="20"/>
              </w:rPr>
              <w:t>Messe paroissiale et</w:t>
            </w:r>
            <w:r w:rsidRPr="0029783C">
              <w:rPr>
                <w:sz w:val="20"/>
                <w:szCs w:val="20"/>
              </w:rPr>
              <w:t xml:space="preserve"> prière préparatoire</w:t>
            </w:r>
            <w:r>
              <w:rPr>
                <w:sz w:val="20"/>
                <w:szCs w:val="20"/>
              </w:rPr>
              <w:t xml:space="preserve"> </w:t>
            </w:r>
            <w:r w:rsidRPr="0029783C">
              <w:rPr>
                <w:sz w:val="20"/>
                <w:szCs w:val="20"/>
              </w:rPr>
              <w:t>à l</w:t>
            </w:r>
            <w:r>
              <w:rPr>
                <w:sz w:val="20"/>
                <w:szCs w:val="20"/>
              </w:rPr>
              <w:t>a Fête de St François de Paule (11)</w:t>
            </w:r>
          </w:p>
        </w:tc>
      </w:tr>
      <w:tr w:rsidR="006E771F" w:rsidTr="006E771F">
        <w:tc>
          <w:tcPr>
            <w:tcW w:w="964" w:type="dxa"/>
            <w:tcBorders>
              <w:top w:val="single" w:sz="2" w:space="0" w:color="808080" w:themeColor="background1" w:themeShade="80"/>
              <w:left w:val="single" w:sz="12" w:space="0" w:color="auto"/>
              <w:bottom w:val="single" w:sz="12" w:space="0" w:color="auto"/>
              <w:right w:val="single" w:sz="2" w:space="0" w:color="808080" w:themeColor="background1" w:themeShade="80"/>
            </w:tcBorders>
            <w:vAlign w:val="center"/>
          </w:tcPr>
          <w:p w:rsidR="006E771F" w:rsidRDefault="008A1AD8" w:rsidP="00F43DE9">
            <w:pPr>
              <w:jc w:val="center"/>
              <w:rPr>
                <w:sz w:val="20"/>
                <w:szCs w:val="20"/>
              </w:rPr>
            </w:pPr>
            <w:r>
              <w:rPr>
                <w:sz w:val="20"/>
                <w:szCs w:val="20"/>
              </w:rPr>
              <w:t>Dim 23</w:t>
            </w:r>
          </w:p>
        </w:tc>
        <w:tc>
          <w:tcPr>
            <w:tcW w:w="10167" w:type="dxa"/>
            <w:gridSpan w:val="2"/>
            <w:tcBorders>
              <w:top w:val="single" w:sz="2" w:space="0" w:color="808080" w:themeColor="background1" w:themeShade="80"/>
              <w:left w:val="single" w:sz="2" w:space="0" w:color="808080" w:themeColor="background1" w:themeShade="80"/>
              <w:bottom w:val="single" w:sz="12" w:space="0" w:color="auto"/>
              <w:right w:val="single" w:sz="12" w:space="0" w:color="auto"/>
            </w:tcBorders>
            <w:vAlign w:val="center"/>
          </w:tcPr>
          <w:p w:rsidR="00F54689" w:rsidRDefault="008A1AD8" w:rsidP="00A76D73">
            <w:pPr>
              <w:ind w:left="317" w:hanging="317"/>
              <w:rPr>
                <w:i/>
                <w:sz w:val="20"/>
                <w:szCs w:val="20"/>
              </w:rPr>
            </w:pPr>
            <w:r>
              <w:rPr>
                <w:b/>
                <w:color w:val="FFFFFF" w:themeColor="background1"/>
                <w:sz w:val="20"/>
                <w:szCs w:val="20"/>
                <w:highlight w:val="darkGray"/>
              </w:rPr>
              <w:t>3</w:t>
            </w:r>
            <w:r w:rsidRPr="00AD3DF4">
              <w:rPr>
                <w:b/>
                <w:color w:val="FFFFFF" w:themeColor="background1"/>
                <w:sz w:val="20"/>
                <w:szCs w:val="20"/>
                <w:highlight w:val="darkGray"/>
                <w:vertAlign w:val="superscript"/>
              </w:rPr>
              <w:t>ème</w:t>
            </w:r>
            <w:r>
              <w:rPr>
                <w:b/>
                <w:color w:val="FFFFFF" w:themeColor="background1"/>
                <w:sz w:val="20"/>
                <w:szCs w:val="20"/>
                <w:highlight w:val="darkGray"/>
              </w:rPr>
              <w:t xml:space="preserve"> </w:t>
            </w:r>
            <w:r w:rsidRPr="00AD3DF4">
              <w:rPr>
                <w:b/>
                <w:color w:val="FFFFFF" w:themeColor="background1"/>
                <w:sz w:val="20"/>
                <w:szCs w:val="20"/>
                <w:highlight w:val="darkGray"/>
              </w:rPr>
              <w:t>dimanche d</w:t>
            </w:r>
            <w:r>
              <w:rPr>
                <w:b/>
                <w:color w:val="FFFFFF" w:themeColor="background1"/>
                <w:sz w:val="20"/>
                <w:szCs w:val="20"/>
                <w:highlight w:val="darkGray"/>
              </w:rPr>
              <w:t>e Carême</w:t>
            </w:r>
            <w:r>
              <w:rPr>
                <w:b/>
                <w:color w:val="FFFFFF" w:themeColor="background1"/>
                <w:sz w:val="20"/>
                <w:szCs w:val="20"/>
              </w:rPr>
              <w:t xml:space="preserve"> </w:t>
            </w:r>
            <w:r w:rsidRPr="007C50EE">
              <w:rPr>
                <w:i/>
                <w:sz w:val="20"/>
                <w:szCs w:val="20"/>
              </w:rPr>
              <w:t>« Si tu savais le don de Dieu, si tu connaissais celui qui te dit : 'Donne-moi à boire', c'est toi qui lui aurais demandé, et il t'aurait donné de l'eau vive. » (Jn 10, 4)</w:t>
            </w:r>
          </w:p>
          <w:p w:rsidR="00FD0022" w:rsidRDefault="00FD0022" w:rsidP="00FD0022">
            <w:pPr>
              <w:ind w:left="317" w:hanging="317"/>
              <w:rPr>
                <w:b/>
                <w:sz w:val="20"/>
                <w:szCs w:val="20"/>
              </w:rPr>
            </w:pPr>
            <w:r w:rsidRPr="00FD29DE">
              <w:rPr>
                <w:b/>
                <w:sz w:val="20"/>
                <w:szCs w:val="20"/>
              </w:rPr>
              <w:t>10h30</w:t>
            </w:r>
            <w:r>
              <w:rPr>
                <w:b/>
                <w:sz w:val="20"/>
                <w:szCs w:val="20"/>
              </w:rPr>
              <w:t xml:space="preserve"> </w:t>
            </w:r>
            <w:r>
              <w:rPr>
                <w:sz w:val="20"/>
                <w:szCs w:val="20"/>
              </w:rPr>
              <w:t>Messe animée par les enfants du KT à la Cathédrale</w:t>
            </w:r>
          </w:p>
          <w:p w:rsidR="00FD0022" w:rsidRPr="00A76D73" w:rsidRDefault="00FD0022" w:rsidP="00724DF5">
            <w:pPr>
              <w:ind w:left="317" w:hanging="317"/>
              <w:rPr>
                <w:sz w:val="20"/>
                <w:szCs w:val="20"/>
              </w:rPr>
            </w:pPr>
            <w:r w:rsidRPr="00205FC5">
              <w:rPr>
                <w:b/>
                <w:sz w:val="20"/>
                <w:szCs w:val="20"/>
              </w:rPr>
              <w:t xml:space="preserve">Pendant toutes les Messes de ce week-end la quête est destinée pour </w:t>
            </w:r>
            <w:r>
              <w:rPr>
                <w:b/>
                <w:sz w:val="20"/>
                <w:szCs w:val="20"/>
              </w:rPr>
              <w:t xml:space="preserve">soutenir la Pastorale </w:t>
            </w:r>
            <w:r w:rsidR="00724DF5">
              <w:rPr>
                <w:b/>
                <w:sz w:val="20"/>
                <w:szCs w:val="20"/>
              </w:rPr>
              <w:t xml:space="preserve">Diocésaine </w:t>
            </w:r>
            <w:r>
              <w:rPr>
                <w:b/>
                <w:sz w:val="20"/>
                <w:szCs w:val="20"/>
              </w:rPr>
              <w:t>des Jeunes</w:t>
            </w:r>
          </w:p>
        </w:tc>
      </w:tr>
    </w:tbl>
    <w:p w:rsidR="009307F4" w:rsidRPr="008754C2" w:rsidRDefault="009307F4" w:rsidP="00724DF5">
      <w:pPr>
        <w:rPr>
          <w:sz w:val="20"/>
          <w:szCs w:val="20"/>
        </w:rPr>
      </w:pPr>
    </w:p>
    <w:sectPr w:rsidR="009307F4" w:rsidRPr="008754C2" w:rsidSect="00073CC7">
      <w:type w:val="continuous"/>
      <w:pgSz w:w="11906" w:h="16838"/>
      <w:pgMar w:top="426" w:right="424" w:bottom="14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itannic Bold">
    <w:altName w:val="Malgun Gothic"/>
    <w:charset w:val="00"/>
    <w:family w:val="swiss"/>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Trebuchet MS">
    <w:panose1 w:val="020B0603020202020204"/>
    <w:charset w:val="00"/>
    <w:family w:val="swiss"/>
    <w:pitch w:val="variable"/>
    <w:sig w:usb0="00000287" w:usb1="00000003" w:usb2="00000000" w:usb3="00000000" w:csb0="0000009F" w:csb1="00000000"/>
  </w:font>
  <w:font w:name="Mistral">
    <w:panose1 w:val="03090702030407020403"/>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42FCB"/>
    <w:multiLevelType w:val="hybridMultilevel"/>
    <w:tmpl w:val="AE3E0146"/>
    <w:lvl w:ilvl="0" w:tplc="F5C2C3A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936077"/>
    <w:multiLevelType w:val="hybridMultilevel"/>
    <w:tmpl w:val="0770AD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6E4550F"/>
    <w:multiLevelType w:val="multilevel"/>
    <w:tmpl w:val="C206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1B1FB9"/>
    <w:multiLevelType w:val="hybridMultilevel"/>
    <w:tmpl w:val="1160D0D4"/>
    <w:lvl w:ilvl="0" w:tplc="D63A2E86">
      <w:start w:val="1"/>
      <w:numFmt w:val="decimal"/>
      <w:lvlText w:val="%1."/>
      <w:lvlJc w:val="left"/>
      <w:pPr>
        <w:ind w:left="720" w:hanging="360"/>
      </w:pPr>
      <w:rPr>
        <w:rFonts w:cstheme="minorBidi" w:hint="default"/>
        <w:w w:val="9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DC8"/>
    <w:rsid w:val="00005D83"/>
    <w:rsid w:val="00011D2D"/>
    <w:rsid w:val="00011DC2"/>
    <w:rsid w:val="00012E2E"/>
    <w:rsid w:val="0001586C"/>
    <w:rsid w:val="000214B1"/>
    <w:rsid w:val="00023BFC"/>
    <w:rsid w:val="00034472"/>
    <w:rsid w:val="00037BEC"/>
    <w:rsid w:val="00041E19"/>
    <w:rsid w:val="00055252"/>
    <w:rsid w:val="00055670"/>
    <w:rsid w:val="000574C7"/>
    <w:rsid w:val="000576C9"/>
    <w:rsid w:val="000577CB"/>
    <w:rsid w:val="00060E7F"/>
    <w:rsid w:val="00065670"/>
    <w:rsid w:val="000666EA"/>
    <w:rsid w:val="00073CC7"/>
    <w:rsid w:val="000742BC"/>
    <w:rsid w:val="000805B8"/>
    <w:rsid w:val="00083592"/>
    <w:rsid w:val="0008653A"/>
    <w:rsid w:val="00091E35"/>
    <w:rsid w:val="00095ACB"/>
    <w:rsid w:val="00095B4B"/>
    <w:rsid w:val="00096743"/>
    <w:rsid w:val="00096EBC"/>
    <w:rsid w:val="000A2E69"/>
    <w:rsid w:val="000A333F"/>
    <w:rsid w:val="000A3B9E"/>
    <w:rsid w:val="000A4882"/>
    <w:rsid w:val="000B176D"/>
    <w:rsid w:val="000B2C73"/>
    <w:rsid w:val="000B3C8A"/>
    <w:rsid w:val="000B5F75"/>
    <w:rsid w:val="000B5FC1"/>
    <w:rsid w:val="000B7338"/>
    <w:rsid w:val="000B79BD"/>
    <w:rsid w:val="000C364B"/>
    <w:rsid w:val="000C3D4A"/>
    <w:rsid w:val="000C4F66"/>
    <w:rsid w:val="000D0CC9"/>
    <w:rsid w:val="000D0E90"/>
    <w:rsid w:val="000D3BA5"/>
    <w:rsid w:val="000E05B7"/>
    <w:rsid w:val="000E4D8F"/>
    <w:rsid w:val="000E508B"/>
    <w:rsid w:val="000E5B3E"/>
    <w:rsid w:val="000E64CA"/>
    <w:rsid w:val="000F187F"/>
    <w:rsid w:val="000F387C"/>
    <w:rsid w:val="000F510D"/>
    <w:rsid w:val="000F58DE"/>
    <w:rsid w:val="0010121A"/>
    <w:rsid w:val="00101E9D"/>
    <w:rsid w:val="0010225E"/>
    <w:rsid w:val="00103DEA"/>
    <w:rsid w:val="00106D43"/>
    <w:rsid w:val="00113C02"/>
    <w:rsid w:val="00121FCB"/>
    <w:rsid w:val="001227EA"/>
    <w:rsid w:val="001237D9"/>
    <w:rsid w:val="00123DC2"/>
    <w:rsid w:val="00130A3B"/>
    <w:rsid w:val="00136D7B"/>
    <w:rsid w:val="001433FC"/>
    <w:rsid w:val="00153DA6"/>
    <w:rsid w:val="001547D2"/>
    <w:rsid w:val="001548CC"/>
    <w:rsid w:val="00154A16"/>
    <w:rsid w:val="00157C3F"/>
    <w:rsid w:val="001624B9"/>
    <w:rsid w:val="0016361B"/>
    <w:rsid w:val="001656DD"/>
    <w:rsid w:val="00167A21"/>
    <w:rsid w:val="00170221"/>
    <w:rsid w:val="00173D49"/>
    <w:rsid w:val="00174BF6"/>
    <w:rsid w:val="00174F8E"/>
    <w:rsid w:val="0017511F"/>
    <w:rsid w:val="00176817"/>
    <w:rsid w:val="0017729B"/>
    <w:rsid w:val="00180134"/>
    <w:rsid w:val="00180C31"/>
    <w:rsid w:val="00183283"/>
    <w:rsid w:val="001931FF"/>
    <w:rsid w:val="00193BCB"/>
    <w:rsid w:val="0019763A"/>
    <w:rsid w:val="001A02AF"/>
    <w:rsid w:val="001A0C82"/>
    <w:rsid w:val="001A16A4"/>
    <w:rsid w:val="001A27AE"/>
    <w:rsid w:val="001A5737"/>
    <w:rsid w:val="001B452F"/>
    <w:rsid w:val="001C22FC"/>
    <w:rsid w:val="001C42BE"/>
    <w:rsid w:val="001D2C90"/>
    <w:rsid w:val="001E1C09"/>
    <w:rsid w:val="001E5F58"/>
    <w:rsid w:val="001E6AC0"/>
    <w:rsid w:val="001F0B91"/>
    <w:rsid w:val="001F1E73"/>
    <w:rsid w:val="001F2CD6"/>
    <w:rsid w:val="001F421D"/>
    <w:rsid w:val="001F7946"/>
    <w:rsid w:val="002007C2"/>
    <w:rsid w:val="00201965"/>
    <w:rsid w:val="00201E3C"/>
    <w:rsid w:val="00202EC0"/>
    <w:rsid w:val="00204EA1"/>
    <w:rsid w:val="00205FC5"/>
    <w:rsid w:val="002071CA"/>
    <w:rsid w:val="00207579"/>
    <w:rsid w:val="0021123C"/>
    <w:rsid w:val="002117AC"/>
    <w:rsid w:val="00213839"/>
    <w:rsid w:val="002211C7"/>
    <w:rsid w:val="002227B2"/>
    <w:rsid w:val="0022689A"/>
    <w:rsid w:val="00226E17"/>
    <w:rsid w:val="00230CDF"/>
    <w:rsid w:val="00235357"/>
    <w:rsid w:val="00236756"/>
    <w:rsid w:val="00240834"/>
    <w:rsid w:val="00242474"/>
    <w:rsid w:val="0024273D"/>
    <w:rsid w:val="002432F1"/>
    <w:rsid w:val="00245132"/>
    <w:rsid w:val="00245E6F"/>
    <w:rsid w:val="00247959"/>
    <w:rsid w:val="00247E56"/>
    <w:rsid w:val="00250F1F"/>
    <w:rsid w:val="00251A12"/>
    <w:rsid w:val="00261244"/>
    <w:rsid w:val="00266DE1"/>
    <w:rsid w:val="00267CCF"/>
    <w:rsid w:val="0027119D"/>
    <w:rsid w:val="00275866"/>
    <w:rsid w:val="002765BE"/>
    <w:rsid w:val="00277AE5"/>
    <w:rsid w:val="00280821"/>
    <w:rsid w:val="00281797"/>
    <w:rsid w:val="00283087"/>
    <w:rsid w:val="00290C50"/>
    <w:rsid w:val="002945F6"/>
    <w:rsid w:val="00294A01"/>
    <w:rsid w:val="00295DC3"/>
    <w:rsid w:val="0029640C"/>
    <w:rsid w:val="0029783C"/>
    <w:rsid w:val="002A755A"/>
    <w:rsid w:val="002A7CE5"/>
    <w:rsid w:val="002A7D98"/>
    <w:rsid w:val="002B1EEE"/>
    <w:rsid w:val="002B41ED"/>
    <w:rsid w:val="002B440E"/>
    <w:rsid w:val="002B7098"/>
    <w:rsid w:val="002C0FEE"/>
    <w:rsid w:val="002C4188"/>
    <w:rsid w:val="002C7CAB"/>
    <w:rsid w:val="002D3B9F"/>
    <w:rsid w:val="002D41A6"/>
    <w:rsid w:val="002E02E1"/>
    <w:rsid w:val="002E27CE"/>
    <w:rsid w:val="002E3712"/>
    <w:rsid w:val="002E6844"/>
    <w:rsid w:val="002F3645"/>
    <w:rsid w:val="002F3FE4"/>
    <w:rsid w:val="002F7250"/>
    <w:rsid w:val="00302735"/>
    <w:rsid w:val="003028E4"/>
    <w:rsid w:val="00310CEC"/>
    <w:rsid w:val="00311B17"/>
    <w:rsid w:val="0031388E"/>
    <w:rsid w:val="0031548F"/>
    <w:rsid w:val="00315EFE"/>
    <w:rsid w:val="00317879"/>
    <w:rsid w:val="0032544A"/>
    <w:rsid w:val="00325940"/>
    <w:rsid w:val="003321FF"/>
    <w:rsid w:val="0033560E"/>
    <w:rsid w:val="00335A49"/>
    <w:rsid w:val="00336C44"/>
    <w:rsid w:val="00336CCA"/>
    <w:rsid w:val="00336F7C"/>
    <w:rsid w:val="0033743C"/>
    <w:rsid w:val="003403D8"/>
    <w:rsid w:val="00343C91"/>
    <w:rsid w:val="003518C7"/>
    <w:rsid w:val="00353106"/>
    <w:rsid w:val="0035706D"/>
    <w:rsid w:val="00363927"/>
    <w:rsid w:val="003639E2"/>
    <w:rsid w:val="0037126C"/>
    <w:rsid w:val="00373361"/>
    <w:rsid w:val="00374177"/>
    <w:rsid w:val="00374A5D"/>
    <w:rsid w:val="0037702A"/>
    <w:rsid w:val="00377823"/>
    <w:rsid w:val="00383FDD"/>
    <w:rsid w:val="00387B35"/>
    <w:rsid w:val="003916F7"/>
    <w:rsid w:val="00393E36"/>
    <w:rsid w:val="00394FAB"/>
    <w:rsid w:val="00395708"/>
    <w:rsid w:val="003A12D8"/>
    <w:rsid w:val="003A50E6"/>
    <w:rsid w:val="003A7A93"/>
    <w:rsid w:val="003B0BFD"/>
    <w:rsid w:val="003B0F2A"/>
    <w:rsid w:val="003B3993"/>
    <w:rsid w:val="003B5010"/>
    <w:rsid w:val="003C0C4C"/>
    <w:rsid w:val="003C0F89"/>
    <w:rsid w:val="003C0F95"/>
    <w:rsid w:val="003C59C4"/>
    <w:rsid w:val="003C7CDB"/>
    <w:rsid w:val="003C7DFF"/>
    <w:rsid w:val="003D551F"/>
    <w:rsid w:val="003E0997"/>
    <w:rsid w:val="003E46C2"/>
    <w:rsid w:val="003E572A"/>
    <w:rsid w:val="003E7001"/>
    <w:rsid w:val="003F30EC"/>
    <w:rsid w:val="004031C3"/>
    <w:rsid w:val="00403C1B"/>
    <w:rsid w:val="00405D36"/>
    <w:rsid w:val="00410B76"/>
    <w:rsid w:val="004113CC"/>
    <w:rsid w:val="0041209F"/>
    <w:rsid w:val="00412FB0"/>
    <w:rsid w:val="00414D1B"/>
    <w:rsid w:val="00415B85"/>
    <w:rsid w:val="00425E7D"/>
    <w:rsid w:val="00430663"/>
    <w:rsid w:val="00434E42"/>
    <w:rsid w:val="00437DC8"/>
    <w:rsid w:val="00441A38"/>
    <w:rsid w:val="00444485"/>
    <w:rsid w:val="00445C00"/>
    <w:rsid w:val="0045358F"/>
    <w:rsid w:val="004546BF"/>
    <w:rsid w:val="00454BE9"/>
    <w:rsid w:val="00454D2A"/>
    <w:rsid w:val="0045688F"/>
    <w:rsid w:val="00457205"/>
    <w:rsid w:val="00463458"/>
    <w:rsid w:val="00463A0C"/>
    <w:rsid w:val="00466F31"/>
    <w:rsid w:val="00472C90"/>
    <w:rsid w:val="0047665D"/>
    <w:rsid w:val="004776C6"/>
    <w:rsid w:val="0048015A"/>
    <w:rsid w:val="00484128"/>
    <w:rsid w:val="0048567E"/>
    <w:rsid w:val="00487DA0"/>
    <w:rsid w:val="00491603"/>
    <w:rsid w:val="004946FD"/>
    <w:rsid w:val="004970D5"/>
    <w:rsid w:val="00497B84"/>
    <w:rsid w:val="004A231C"/>
    <w:rsid w:val="004B18BF"/>
    <w:rsid w:val="004B4D01"/>
    <w:rsid w:val="004B4E84"/>
    <w:rsid w:val="004B6174"/>
    <w:rsid w:val="004C07F2"/>
    <w:rsid w:val="004C097B"/>
    <w:rsid w:val="004C6029"/>
    <w:rsid w:val="004D2EC8"/>
    <w:rsid w:val="004D540D"/>
    <w:rsid w:val="004D57D7"/>
    <w:rsid w:val="004E1B9B"/>
    <w:rsid w:val="004E3A0C"/>
    <w:rsid w:val="004E446E"/>
    <w:rsid w:val="004E6DE8"/>
    <w:rsid w:val="004F2488"/>
    <w:rsid w:val="004F258A"/>
    <w:rsid w:val="004F4284"/>
    <w:rsid w:val="004F52CB"/>
    <w:rsid w:val="004F550D"/>
    <w:rsid w:val="004F6EF1"/>
    <w:rsid w:val="004F72C3"/>
    <w:rsid w:val="00500975"/>
    <w:rsid w:val="00501306"/>
    <w:rsid w:val="00505231"/>
    <w:rsid w:val="005064A6"/>
    <w:rsid w:val="005131BF"/>
    <w:rsid w:val="00513410"/>
    <w:rsid w:val="00515152"/>
    <w:rsid w:val="0051634D"/>
    <w:rsid w:val="0051638C"/>
    <w:rsid w:val="00517838"/>
    <w:rsid w:val="005204D8"/>
    <w:rsid w:val="005247E6"/>
    <w:rsid w:val="00527068"/>
    <w:rsid w:val="00530329"/>
    <w:rsid w:val="005308E0"/>
    <w:rsid w:val="0053423D"/>
    <w:rsid w:val="00536E4D"/>
    <w:rsid w:val="00540363"/>
    <w:rsid w:val="00544CC6"/>
    <w:rsid w:val="0054501A"/>
    <w:rsid w:val="005506A4"/>
    <w:rsid w:val="00550FEF"/>
    <w:rsid w:val="005515E5"/>
    <w:rsid w:val="00554CC8"/>
    <w:rsid w:val="00561253"/>
    <w:rsid w:val="00562560"/>
    <w:rsid w:val="00563C67"/>
    <w:rsid w:val="005659BB"/>
    <w:rsid w:val="00565DE9"/>
    <w:rsid w:val="005663A3"/>
    <w:rsid w:val="00567D59"/>
    <w:rsid w:val="005722EC"/>
    <w:rsid w:val="00573042"/>
    <w:rsid w:val="0057468E"/>
    <w:rsid w:val="00584BAD"/>
    <w:rsid w:val="00585BFC"/>
    <w:rsid w:val="00585DED"/>
    <w:rsid w:val="00587E9C"/>
    <w:rsid w:val="00595388"/>
    <w:rsid w:val="005968F2"/>
    <w:rsid w:val="005A07B9"/>
    <w:rsid w:val="005A123F"/>
    <w:rsid w:val="005A245E"/>
    <w:rsid w:val="005A4F8B"/>
    <w:rsid w:val="005A7ED8"/>
    <w:rsid w:val="005B0344"/>
    <w:rsid w:val="005B03EA"/>
    <w:rsid w:val="005B3D36"/>
    <w:rsid w:val="005B73FD"/>
    <w:rsid w:val="005B7875"/>
    <w:rsid w:val="005C5553"/>
    <w:rsid w:val="005C5573"/>
    <w:rsid w:val="005C5C23"/>
    <w:rsid w:val="005C7B87"/>
    <w:rsid w:val="005D143E"/>
    <w:rsid w:val="005D152E"/>
    <w:rsid w:val="005D1D67"/>
    <w:rsid w:val="005D30C2"/>
    <w:rsid w:val="005D79C3"/>
    <w:rsid w:val="005E17CD"/>
    <w:rsid w:val="005E1FB1"/>
    <w:rsid w:val="005E2FF8"/>
    <w:rsid w:val="005E7ED7"/>
    <w:rsid w:val="005F00F9"/>
    <w:rsid w:val="005F291F"/>
    <w:rsid w:val="005F3F3E"/>
    <w:rsid w:val="005F4CB2"/>
    <w:rsid w:val="0060205D"/>
    <w:rsid w:val="00604289"/>
    <w:rsid w:val="00605E75"/>
    <w:rsid w:val="00611CDB"/>
    <w:rsid w:val="006123C4"/>
    <w:rsid w:val="006138C2"/>
    <w:rsid w:val="006143A8"/>
    <w:rsid w:val="00623AF8"/>
    <w:rsid w:val="00624771"/>
    <w:rsid w:val="006256F0"/>
    <w:rsid w:val="00625713"/>
    <w:rsid w:val="0062691F"/>
    <w:rsid w:val="00631037"/>
    <w:rsid w:val="00634B5B"/>
    <w:rsid w:val="0063511D"/>
    <w:rsid w:val="00637CE0"/>
    <w:rsid w:val="00641A11"/>
    <w:rsid w:val="00642144"/>
    <w:rsid w:val="006427A0"/>
    <w:rsid w:val="00643532"/>
    <w:rsid w:val="0064420A"/>
    <w:rsid w:val="006463BE"/>
    <w:rsid w:val="00646D81"/>
    <w:rsid w:val="006478BF"/>
    <w:rsid w:val="00647EE2"/>
    <w:rsid w:val="00653FD8"/>
    <w:rsid w:val="00664009"/>
    <w:rsid w:val="006666A1"/>
    <w:rsid w:val="00670E77"/>
    <w:rsid w:val="006710A7"/>
    <w:rsid w:val="00671332"/>
    <w:rsid w:val="006717B2"/>
    <w:rsid w:val="00674B20"/>
    <w:rsid w:val="00674BD2"/>
    <w:rsid w:val="00680C4D"/>
    <w:rsid w:val="006857E5"/>
    <w:rsid w:val="00690FC2"/>
    <w:rsid w:val="00691FEB"/>
    <w:rsid w:val="0069781F"/>
    <w:rsid w:val="006A0176"/>
    <w:rsid w:val="006A03EA"/>
    <w:rsid w:val="006A1CCB"/>
    <w:rsid w:val="006A204D"/>
    <w:rsid w:val="006A226B"/>
    <w:rsid w:val="006A5ACD"/>
    <w:rsid w:val="006A703A"/>
    <w:rsid w:val="006B04AC"/>
    <w:rsid w:val="006B17C1"/>
    <w:rsid w:val="006B6476"/>
    <w:rsid w:val="006B71C8"/>
    <w:rsid w:val="006C0F35"/>
    <w:rsid w:val="006C5A33"/>
    <w:rsid w:val="006C7784"/>
    <w:rsid w:val="006C7C35"/>
    <w:rsid w:val="006D047D"/>
    <w:rsid w:val="006D370F"/>
    <w:rsid w:val="006D3D67"/>
    <w:rsid w:val="006D481C"/>
    <w:rsid w:val="006D4E9E"/>
    <w:rsid w:val="006D5BAF"/>
    <w:rsid w:val="006E041E"/>
    <w:rsid w:val="006E1AC5"/>
    <w:rsid w:val="006E3CDC"/>
    <w:rsid w:val="006E771F"/>
    <w:rsid w:val="006F0EF0"/>
    <w:rsid w:val="006F563C"/>
    <w:rsid w:val="006F6574"/>
    <w:rsid w:val="00701AAC"/>
    <w:rsid w:val="00701F9C"/>
    <w:rsid w:val="00705CA6"/>
    <w:rsid w:val="007060D2"/>
    <w:rsid w:val="00706D40"/>
    <w:rsid w:val="00710937"/>
    <w:rsid w:val="00711FDF"/>
    <w:rsid w:val="007125F5"/>
    <w:rsid w:val="0071298F"/>
    <w:rsid w:val="00712D11"/>
    <w:rsid w:val="00713B17"/>
    <w:rsid w:val="007166D6"/>
    <w:rsid w:val="00717C1D"/>
    <w:rsid w:val="00723872"/>
    <w:rsid w:val="007238FA"/>
    <w:rsid w:val="00724487"/>
    <w:rsid w:val="00724DF5"/>
    <w:rsid w:val="00725EE7"/>
    <w:rsid w:val="00726C97"/>
    <w:rsid w:val="00727580"/>
    <w:rsid w:val="0073039A"/>
    <w:rsid w:val="00730516"/>
    <w:rsid w:val="007336FD"/>
    <w:rsid w:val="007358F7"/>
    <w:rsid w:val="00744637"/>
    <w:rsid w:val="007466F4"/>
    <w:rsid w:val="0074721A"/>
    <w:rsid w:val="0075026D"/>
    <w:rsid w:val="007528BF"/>
    <w:rsid w:val="007538DD"/>
    <w:rsid w:val="00754AB6"/>
    <w:rsid w:val="007570F7"/>
    <w:rsid w:val="007602A0"/>
    <w:rsid w:val="00762560"/>
    <w:rsid w:val="00775B50"/>
    <w:rsid w:val="00777E8B"/>
    <w:rsid w:val="00783AE0"/>
    <w:rsid w:val="0078606F"/>
    <w:rsid w:val="00786C63"/>
    <w:rsid w:val="0079598C"/>
    <w:rsid w:val="007A2310"/>
    <w:rsid w:val="007A41A1"/>
    <w:rsid w:val="007A4802"/>
    <w:rsid w:val="007A650C"/>
    <w:rsid w:val="007A745F"/>
    <w:rsid w:val="007B066D"/>
    <w:rsid w:val="007B7DBD"/>
    <w:rsid w:val="007C03B4"/>
    <w:rsid w:val="007C1402"/>
    <w:rsid w:val="007C37DC"/>
    <w:rsid w:val="007C3B03"/>
    <w:rsid w:val="007C50EE"/>
    <w:rsid w:val="007C64C4"/>
    <w:rsid w:val="007D028C"/>
    <w:rsid w:val="007D0A3C"/>
    <w:rsid w:val="007D136E"/>
    <w:rsid w:val="007D5235"/>
    <w:rsid w:val="007D5EEF"/>
    <w:rsid w:val="007D65FB"/>
    <w:rsid w:val="007D6AC9"/>
    <w:rsid w:val="007D7CCA"/>
    <w:rsid w:val="007E1F4F"/>
    <w:rsid w:val="007E334E"/>
    <w:rsid w:val="007E44D0"/>
    <w:rsid w:val="007E6865"/>
    <w:rsid w:val="007F18DB"/>
    <w:rsid w:val="007F63E1"/>
    <w:rsid w:val="007F682A"/>
    <w:rsid w:val="007F6D8F"/>
    <w:rsid w:val="00810868"/>
    <w:rsid w:val="008124E0"/>
    <w:rsid w:val="00813426"/>
    <w:rsid w:val="00813ECF"/>
    <w:rsid w:val="00813F9D"/>
    <w:rsid w:val="00816779"/>
    <w:rsid w:val="00820088"/>
    <w:rsid w:val="00820EDB"/>
    <w:rsid w:val="00824036"/>
    <w:rsid w:val="008272CB"/>
    <w:rsid w:val="00835202"/>
    <w:rsid w:val="00837226"/>
    <w:rsid w:val="008455C6"/>
    <w:rsid w:val="00846168"/>
    <w:rsid w:val="00846949"/>
    <w:rsid w:val="00846BDD"/>
    <w:rsid w:val="00850F64"/>
    <w:rsid w:val="008518F8"/>
    <w:rsid w:val="00851B1E"/>
    <w:rsid w:val="00852A74"/>
    <w:rsid w:val="008539F5"/>
    <w:rsid w:val="00854FDF"/>
    <w:rsid w:val="00857443"/>
    <w:rsid w:val="0086396B"/>
    <w:rsid w:val="00863D84"/>
    <w:rsid w:val="00864D81"/>
    <w:rsid w:val="00867503"/>
    <w:rsid w:val="008705C2"/>
    <w:rsid w:val="008754C2"/>
    <w:rsid w:val="008761BE"/>
    <w:rsid w:val="00876218"/>
    <w:rsid w:val="00877F20"/>
    <w:rsid w:val="00883E7A"/>
    <w:rsid w:val="00887659"/>
    <w:rsid w:val="00887D43"/>
    <w:rsid w:val="00895136"/>
    <w:rsid w:val="00897F78"/>
    <w:rsid w:val="008A0B09"/>
    <w:rsid w:val="008A1AD8"/>
    <w:rsid w:val="008A1FA4"/>
    <w:rsid w:val="008A3D8D"/>
    <w:rsid w:val="008A40A1"/>
    <w:rsid w:val="008B2564"/>
    <w:rsid w:val="008B3545"/>
    <w:rsid w:val="008B627A"/>
    <w:rsid w:val="008B73FF"/>
    <w:rsid w:val="008B7E74"/>
    <w:rsid w:val="008C07B5"/>
    <w:rsid w:val="008C6F18"/>
    <w:rsid w:val="008D1913"/>
    <w:rsid w:val="008D20DA"/>
    <w:rsid w:val="008D2960"/>
    <w:rsid w:val="008D3DB6"/>
    <w:rsid w:val="008D42FA"/>
    <w:rsid w:val="008E2C7B"/>
    <w:rsid w:val="008E60BB"/>
    <w:rsid w:val="008F148A"/>
    <w:rsid w:val="008F3A5E"/>
    <w:rsid w:val="008F3A97"/>
    <w:rsid w:val="008F41A6"/>
    <w:rsid w:val="008F4357"/>
    <w:rsid w:val="00904A78"/>
    <w:rsid w:val="00904C0C"/>
    <w:rsid w:val="009162DF"/>
    <w:rsid w:val="009216C9"/>
    <w:rsid w:val="00924622"/>
    <w:rsid w:val="00924C91"/>
    <w:rsid w:val="009307F4"/>
    <w:rsid w:val="00931032"/>
    <w:rsid w:val="0093116E"/>
    <w:rsid w:val="009314CB"/>
    <w:rsid w:val="00934116"/>
    <w:rsid w:val="00935077"/>
    <w:rsid w:val="009368AC"/>
    <w:rsid w:val="00936B28"/>
    <w:rsid w:val="0094081A"/>
    <w:rsid w:val="00941591"/>
    <w:rsid w:val="0094524C"/>
    <w:rsid w:val="009458DA"/>
    <w:rsid w:val="009476A5"/>
    <w:rsid w:val="00950558"/>
    <w:rsid w:val="00953EC8"/>
    <w:rsid w:val="009544AC"/>
    <w:rsid w:val="0095661B"/>
    <w:rsid w:val="00957DDB"/>
    <w:rsid w:val="009614BC"/>
    <w:rsid w:val="00962F3B"/>
    <w:rsid w:val="0096582A"/>
    <w:rsid w:val="009664C4"/>
    <w:rsid w:val="0096732E"/>
    <w:rsid w:val="00967EDD"/>
    <w:rsid w:val="0097136E"/>
    <w:rsid w:val="00975796"/>
    <w:rsid w:val="00992397"/>
    <w:rsid w:val="0099302C"/>
    <w:rsid w:val="00993A3E"/>
    <w:rsid w:val="009A3456"/>
    <w:rsid w:val="009A3832"/>
    <w:rsid w:val="009A5266"/>
    <w:rsid w:val="009A7A08"/>
    <w:rsid w:val="009B0C70"/>
    <w:rsid w:val="009B1181"/>
    <w:rsid w:val="009B41D8"/>
    <w:rsid w:val="009B5720"/>
    <w:rsid w:val="009B597A"/>
    <w:rsid w:val="009B5AD4"/>
    <w:rsid w:val="009B73D9"/>
    <w:rsid w:val="009C7796"/>
    <w:rsid w:val="009D04FD"/>
    <w:rsid w:val="009D4D3E"/>
    <w:rsid w:val="009D5C8D"/>
    <w:rsid w:val="009D5DCA"/>
    <w:rsid w:val="009E1BEE"/>
    <w:rsid w:val="009E2819"/>
    <w:rsid w:val="009E3439"/>
    <w:rsid w:val="009E40E7"/>
    <w:rsid w:val="009E661D"/>
    <w:rsid w:val="009E69BA"/>
    <w:rsid w:val="009F22A2"/>
    <w:rsid w:val="009F2555"/>
    <w:rsid w:val="009F5A36"/>
    <w:rsid w:val="009F626E"/>
    <w:rsid w:val="00A003F9"/>
    <w:rsid w:val="00A01EEF"/>
    <w:rsid w:val="00A057C1"/>
    <w:rsid w:val="00A07B75"/>
    <w:rsid w:val="00A11745"/>
    <w:rsid w:val="00A14509"/>
    <w:rsid w:val="00A14C10"/>
    <w:rsid w:val="00A23C6B"/>
    <w:rsid w:val="00A25099"/>
    <w:rsid w:val="00A25F12"/>
    <w:rsid w:val="00A27E1F"/>
    <w:rsid w:val="00A3335B"/>
    <w:rsid w:val="00A33B35"/>
    <w:rsid w:val="00A36356"/>
    <w:rsid w:val="00A36F55"/>
    <w:rsid w:val="00A41712"/>
    <w:rsid w:val="00A43AD1"/>
    <w:rsid w:val="00A4472A"/>
    <w:rsid w:val="00A4493C"/>
    <w:rsid w:val="00A50651"/>
    <w:rsid w:val="00A50A0C"/>
    <w:rsid w:val="00A513B6"/>
    <w:rsid w:val="00A51E29"/>
    <w:rsid w:val="00A526F5"/>
    <w:rsid w:val="00A558DF"/>
    <w:rsid w:val="00A6700A"/>
    <w:rsid w:val="00A70123"/>
    <w:rsid w:val="00A72C5D"/>
    <w:rsid w:val="00A735E1"/>
    <w:rsid w:val="00A76465"/>
    <w:rsid w:val="00A76D73"/>
    <w:rsid w:val="00A77E37"/>
    <w:rsid w:val="00A838DA"/>
    <w:rsid w:val="00A849CF"/>
    <w:rsid w:val="00A90A9D"/>
    <w:rsid w:val="00A94FBD"/>
    <w:rsid w:val="00A9574E"/>
    <w:rsid w:val="00A96DE6"/>
    <w:rsid w:val="00AA0A2C"/>
    <w:rsid w:val="00AA0FFD"/>
    <w:rsid w:val="00AA2A5E"/>
    <w:rsid w:val="00AA41B8"/>
    <w:rsid w:val="00AA50B6"/>
    <w:rsid w:val="00AB2DA1"/>
    <w:rsid w:val="00AB2EA2"/>
    <w:rsid w:val="00AB3028"/>
    <w:rsid w:val="00AB5E2B"/>
    <w:rsid w:val="00AB6B43"/>
    <w:rsid w:val="00AB6B60"/>
    <w:rsid w:val="00AB7643"/>
    <w:rsid w:val="00AC0562"/>
    <w:rsid w:val="00AC15A3"/>
    <w:rsid w:val="00AC161F"/>
    <w:rsid w:val="00AC5545"/>
    <w:rsid w:val="00AD15C6"/>
    <w:rsid w:val="00AD32D2"/>
    <w:rsid w:val="00AD3DF4"/>
    <w:rsid w:val="00AD5B7F"/>
    <w:rsid w:val="00AE0077"/>
    <w:rsid w:val="00AE068A"/>
    <w:rsid w:val="00AE17B5"/>
    <w:rsid w:val="00AE2487"/>
    <w:rsid w:val="00AE2DFB"/>
    <w:rsid w:val="00AE5039"/>
    <w:rsid w:val="00AE6525"/>
    <w:rsid w:val="00AF295D"/>
    <w:rsid w:val="00B00071"/>
    <w:rsid w:val="00B01153"/>
    <w:rsid w:val="00B01593"/>
    <w:rsid w:val="00B120ED"/>
    <w:rsid w:val="00B20861"/>
    <w:rsid w:val="00B212DD"/>
    <w:rsid w:val="00B21659"/>
    <w:rsid w:val="00B21ABF"/>
    <w:rsid w:val="00B2351F"/>
    <w:rsid w:val="00B272DC"/>
    <w:rsid w:val="00B30990"/>
    <w:rsid w:val="00B31BC1"/>
    <w:rsid w:val="00B324AD"/>
    <w:rsid w:val="00B36546"/>
    <w:rsid w:val="00B43360"/>
    <w:rsid w:val="00B44F59"/>
    <w:rsid w:val="00B5032E"/>
    <w:rsid w:val="00B53A20"/>
    <w:rsid w:val="00B55FAE"/>
    <w:rsid w:val="00B563A3"/>
    <w:rsid w:val="00B56E47"/>
    <w:rsid w:val="00B61101"/>
    <w:rsid w:val="00B621B8"/>
    <w:rsid w:val="00B6272B"/>
    <w:rsid w:val="00B63CFB"/>
    <w:rsid w:val="00B642E5"/>
    <w:rsid w:val="00B64419"/>
    <w:rsid w:val="00B72F55"/>
    <w:rsid w:val="00B74EF3"/>
    <w:rsid w:val="00B758C1"/>
    <w:rsid w:val="00B75A62"/>
    <w:rsid w:val="00B819D1"/>
    <w:rsid w:val="00B81AB4"/>
    <w:rsid w:val="00B829B8"/>
    <w:rsid w:val="00B83132"/>
    <w:rsid w:val="00B83271"/>
    <w:rsid w:val="00B83859"/>
    <w:rsid w:val="00B84481"/>
    <w:rsid w:val="00B850AA"/>
    <w:rsid w:val="00B87845"/>
    <w:rsid w:val="00B90803"/>
    <w:rsid w:val="00B9249A"/>
    <w:rsid w:val="00B95393"/>
    <w:rsid w:val="00BA113F"/>
    <w:rsid w:val="00BA1EB2"/>
    <w:rsid w:val="00BA317A"/>
    <w:rsid w:val="00BB4A85"/>
    <w:rsid w:val="00BB5EE7"/>
    <w:rsid w:val="00BC18A3"/>
    <w:rsid w:val="00BC31C3"/>
    <w:rsid w:val="00BC3AEB"/>
    <w:rsid w:val="00BC48C7"/>
    <w:rsid w:val="00BC62C1"/>
    <w:rsid w:val="00BD0EE9"/>
    <w:rsid w:val="00BD148B"/>
    <w:rsid w:val="00BD3627"/>
    <w:rsid w:val="00BD5A5B"/>
    <w:rsid w:val="00BE18C5"/>
    <w:rsid w:val="00BE1B19"/>
    <w:rsid w:val="00BE5FA8"/>
    <w:rsid w:val="00BE7097"/>
    <w:rsid w:val="00BF324D"/>
    <w:rsid w:val="00BF7481"/>
    <w:rsid w:val="00BF7D44"/>
    <w:rsid w:val="00C00711"/>
    <w:rsid w:val="00C01AF7"/>
    <w:rsid w:val="00C02DBD"/>
    <w:rsid w:val="00C04DBF"/>
    <w:rsid w:val="00C05A49"/>
    <w:rsid w:val="00C0742A"/>
    <w:rsid w:val="00C113B9"/>
    <w:rsid w:val="00C14C9E"/>
    <w:rsid w:val="00C219B2"/>
    <w:rsid w:val="00C236CC"/>
    <w:rsid w:val="00C30F91"/>
    <w:rsid w:val="00C3168D"/>
    <w:rsid w:val="00C379AA"/>
    <w:rsid w:val="00C40040"/>
    <w:rsid w:val="00C40E5C"/>
    <w:rsid w:val="00C41315"/>
    <w:rsid w:val="00C4766C"/>
    <w:rsid w:val="00C5219B"/>
    <w:rsid w:val="00C5277E"/>
    <w:rsid w:val="00C60086"/>
    <w:rsid w:val="00C600FC"/>
    <w:rsid w:val="00C601E1"/>
    <w:rsid w:val="00C61DD8"/>
    <w:rsid w:val="00C65F46"/>
    <w:rsid w:val="00C702AB"/>
    <w:rsid w:val="00C718D5"/>
    <w:rsid w:val="00C767B0"/>
    <w:rsid w:val="00C777E0"/>
    <w:rsid w:val="00C80D95"/>
    <w:rsid w:val="00C81839"/>
    <w:rsid w:val="00C8534F"/>
    <w:rsid w:val="00C87213"/>
    <w:rsid w:val="00C87873"/>
    <w:rsid w:val="00C93351"/>
    <w:rsid w:val="00CA0B47"/>
    <w:rsid w:val="00CA19EC"/>
    <w:rsid w:val="00CA2817"/>
    <w:rsid w:val="00CA2A7A"/>
    <w:rsid w:val="00CA462F"/>
    <w:rsid w:val="00CA64F0"/>
    <w:rsid w:val="00CB2D57"/>
    <w:rsid w:val="00CB5F1D"/>
    <w:rsid w:val="00CB7340"/>
    <w:rsid w:val="00CB73A0"/>
    <w:rsid w:val="00CC1D28"/>
    <w:rsid w:val="00CC5CFF"/>
    <w:rsid w:val="00CD03DF"/>
    <w:rsid w:val="00CD16D4"/>
    <w:rsid w:val="00CD4504"/>
    <w:rsid w:val="00CD4D8C"/>
    <w:rsid w:val="00CD5CE1"/>
    <w:rsid w:val="00CD6DFC"/>
    <w:rsid w:val="00CD707C"/>
    <w:rsid w:val="00D00D4C"/>
    <w:rsid w:val="00D0331E"/>
    <w:rsid w:val="00D059F6"/>
    <w:rsid w:val="00D06D0E"/>
    <w:rsid w:val="00D13888"/>
    <w:rsid w:val="00D1545E"/>
    <w:rsid w:val="00D1650F"/>
    <w:rsid w:val="00D2039E"/>
    <w:rsid w:val="00D21B4F"/>
    <w:rsid w:val="00D21D53"/>
    <w:rsid w:val="00D25479"/>
    <w:rsid w:val="00D26032"/>
    <w:rsid w:val="00D3644C"/>
    <w:rsid w:val="00D364A4"/>
    <w:rsid w:val="00D40419"/>
    <w:rsid w:val="00D44F1D"/>
    <w:rsid w:val="00D4630D"/>
    <w:rsid w:val="00D477E3"/>
    <w:rsid w:val="00D505A8"/>
    <w:rsid w:val="00D50EED"/>
    <w:rsid w:val="00D560DF"/>
    <w:rsid w:val="00D64BF1"/>
    <w:rsid w:val="00D75531"/>
    <w:rsid w:val="00D76D1F"/>
    <w:rsid w:val="00D803CC"/>
    <w:rsid w:val="00D93DAA"/>
    <w:rsid w:val="00D94CD1"/>
    <w:rsid w:val="00D94E13"/>
    <w:rsid w:val="00DA0E92"/>
    <w:rsid w:val="00DA57DD"/>
    <w:rsid w:val="00DB04F9"/>
    <w:rsid w:val="00DB0B7E"/>
    <w:rsid w:val="00DB5277"/>
    <w:rsid w:val="00DB7111"/>
    <w:rsid w:val="00DC1680"/>
    <w:rsid w:val="00DC20AD"/>
    <w:rsid w:val="00DC20D5"/>
    <w:rsid w:val="00DC3FE8"/>
    <w:rsid w:val="00DC4F63"/>
    <w:rsid w:val="00DC5FFB"/>
    <w:rsid w:val="00DD569A"/>
    <w:rsid w:val="00DD6DBF"/>
    <w:rsid w:val="00DE34D4"/>
    <w:rsid w:val="00DE55E9"/>
    <w:rsid w:val="00DF1FBD"/>
    <w:rsid w:val="00E05640"/>
    <w:rsid w:val="00E05D9C"/>
    <w:rsid w:val="00E06244"/>
    <w:rsid w:val="00E06616"/>
    <w:rsid w:val="00E06B88"/>
    <w:rsid w:val="00E079E6"/>
    <w:rsid w:val="00E1088E"/>
    <w:rsid w:val="00E11FB5"/>
    <w:rsid w:val="00E125E4"/>
    <w:rsid w:val="00E15D87"/>
    <w:rsid w:val="00E20391"/>
    <w:rsid w:val="00E263C4"/>
    <w:rsid w:val="00E31B44"/>
    <w:rsid w:val="00E3485E"/>
    <w:rsid w:val="00E3520A"/>
    <w:rsid w:val="00E402A4"/>
    <w:rsid w:val="00E42515"/>
    <w:rsid w:val="00E433CA"/>
    <w:rsid w:val="00E439B4"/>
    <w:rsid w:val="00E510D4"/>
    <w:rsid w:val="00E534DF"/>
    <w:rsid w:val="00E54DFE"/>
    <w:rsid w:val="00E55E06"/>
    <w:rsid w:val="00E61485"/>
    <w:rsid w:val="00E61B00"/>
    <w:rsid w:val="00E61F52"/>
    <w:rsid w:val="00E6383D"/>
    <w:rsid w:val="00E65A72"/>
    <w:rsid w:val="00E6682A"/>
    <w:rsid w:val="00E66908"/>
    <w:rsid w:val="00E66B97"/>
    <w:rsid w:val="00E70363"/>
    <w:rsid w:val="00E7141B"/>
    <w:rsid w:val="00E7795B"/>
    <w:rsid w:val="00E833E9"/>
    <w:rsid w:val="00E90CF1"/>
    <w:rsid w:val="00E92240"/>
    <w:rsid w:val="00E92E5C"/>
    <w:rsid w:val="00E95FA5"/>
    <w:rsid w:val="00EA0398"/>
    <w:rsid w:val="00EA5B53"/>
    <w:rsid w:val="00EB0AB0"/>
    <w:rsid w:val="00EB326D"/>
    <w:rsid w:val="00EB5425"/>
    <w:rsid w:val="00EB5836"/>
    <w:rsid w:val="00EC39FA"/>
    <w:rsid w:val="00EC5B37"/>
    <w:rsid w:val="00ED4074"/>
    <w:rsid w:val="00ED4D39"/>
    <w:rsid w:val="00ED574C"/>
    <w:rsid w:val="00ED7810"/>
    <w:rsid w:val="00EE045B"/>
    <w:rsid w:val="00EE2A55"/>
    <w:rsid w:val="00EE5AD6"/>
    <w:rsid w:val="00EE6636"/>
    <w:rsid w:val="00EF2088"/>
    <w:rsid w:val="00EF2BAB"/>
    <w:rsid w:val="00EF4F45"/>
    <w:rsid w:val="00EF725F"/>
    <w:rsid w:val="00F01AD1"/>
    <w:rsid w:val="00F0252C"/>
    <w:rsid w:val="00F02BEB"/>
    <w:rsid w:val="00F0363D"/>
    <w:rsid w:val="00F03BCE"/>
    <w:rsid w:val="00F04508"/>
    <w:rsid w:val="00F07254"/>
    <w:rsid w:val="00F10257"/>
    <w:rsid w:val="00F14584"/>
    <w:rsid w:val="00F1599B"/>
    <w:rsid w:val="00F17415"/>
    <w:rsid w:val="00F20695"/>
    <w:rsid w:val="00F20C0A"/>
    <w:rsid w:val="00F21B7E"/>
    <w:rsid w:val="00F22629"/>
    <w:rsid w:val="00F23160"/>
    <w:rsid w:val="00F24442"/>
    <w:rsid w:val="00F251DA"/>
    <w:rsid w:val="00F2624C"/>
    <w:rsid w:val="00F30B1C"/>
    <w:rsid w:val="00F32A0C"/>
    <w:rsid w:val="00F408CB"/>
    <w:rsid w:val="00F40A6F"/>
    <w:rsid w:val="00F41567"/>
    <w:rsid w:val="00F43DE9"/>
    <w:rsid w:val="00F46336"/>
    <w:rsid w:val="00F46E44"/>
    <w:rsid w:val="00F50D19"/>
    <w:rsid w:val="00F51216"/>
    <w:rsid w:val="00F53006"/>
    <w:rsid w:val="00F5439E"/>
    <w:rsid w:val="00F54689"/>
    <w:rsid w:val="00F554AF"/>
    <w:rsid w:val="00F55D50"/>
    <w:rsid w:val="00F56C7A"/>
    <w:rsid w:val="00F57C22"/>
    <w:rsid w:val="00F61DE0"/>
    <w:rsid w:val="00F635B9"/>
    <w:rsid w:val="00F63F82"/>
    <w:rsid w:val="00F67247"/>
    <w:rsid w:val="00F67740"/>
    <w:rsid w:val="00F74102"/>
    <w:rsid w:val="00F75B5F"/>
    <w:rsid w:val="00F77191"/>
    <w:rsid w:val="00F80331"/>
    <w:rsid w:val="00F80398"/>
    <w:rsid w:val="00F80982"/>
    <w:rsid w:val="00F814AE"/>
    <w:rsid w:val="00F83688"/>
    <w:rsid w:val="00F83937"/>
    <w:rsid w:val="00F84290"/>
    <w:rsid w:val="00F844CA"/>
    <w:rsid w:val="00F852F5"/>
    <w:rsid w:val="00F861A1"/>
    <w:rsid w:val="00F94097"/>
    <w:rsid w:val="00F9639A"/>
    <w:rsid w:val="00FA52BE"/>
    <w:rsid w:val="00FB1294"/>
    <w:rsid w:val="00FB137F"/>
    <w:rsid w:val="00FC0706"/>
    <w:rsid w:val="00FC10B8"/>
    <w:rsid w:val="00FC1803"/>
    <w:rsid w:val="00FC4874"/>
    <w:rsid w:val="00FC59B8"/>
    <w:rsid w:val="00FC5EE2"/>
    <w:rsid w:val="00FD0022"/>
    <w:rsid w:val="00FD08FA"/>
    <w:rsid w:val="00FD0BDA"/>
    <w:rsid w:val="00FD11D8"/>
    <w:rsid w:val="00FD2018"/>
    <w:rsid w:val="00FD29DE"/>
    <w:rsid w:val="00FD3BDD"/>
    <w:rsid w:val="00FD425D"/>
    <w:rsid w:val="00FD5633"/>
    <w:rsid w:val="00FD589C"/>
    <w:rsid w:val="00FD62BA"/>
    <w:rsid w:val="00FD6A6A"/>
    <w:rsid w:val="00FD6C24"/>
    <w:rsid w:val="00FE2BB8"/>
    <w:rsid w:val="00FE458D"/>
    <w:rsid w:val="00FE46C2"/>
    <w:rsid w:val="00FE52BF"/>
    <w:rsid w:val="00FE6591"/>
    <w:rsid w:val="00FF0A30"/>
    <w:rsid w:val="00FF10D9"/>
    <w:rsid w:val="00FF146F"/>
    <w:rsid w:val="00FF6621"/>
    <w:rsid w:val="00FF76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E2887F-ADE5-41F3-B86F-8C068A373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B7D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E352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854F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37DC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7DC8"/>
    <w:rPr>
      <w:rFonts w:ascii="Tahoma" w:hAnsi="Tahoma" w:cs="Tahoma"/>
      <w:sz w:val="16"/>
      <w:szCs w:val="16"/>
    </w:rPr>
  </w:style>
  <w:style w:type="character" w:styleId="Lienhypertexte">
    <w:name w:val="Hyperlink"/>
    <w:basedOn w:val="Policepardfaut"/>
    <w:uiPriority w:val="99"/>
    <w:unhideWhenUsed/>
    <w:rsid w:val="00463458"/>
    <w:rPr>
      <w:color w:val="0000FF" w:themeColor="hyperlink"/>
      <w:u w:val="single"/>
    </w:rPr>
  </w:style>
  <w:style w:type="table" w:styleId="Grilledutableau">
    <w:name w:val="Table Grid"/>
    <w:basedOn w:val="TableauNormal"/>
    <w:uiPriority w:val="59"/>
    <w:rsid w:val="004634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E3520A"/>
    <w:rPr>
      <w:rFonts w:ascii="Times New Roman" w:eastAsia="Times New Roman" w:hAnsi="Times New Roman" w:cs="Times New Roman"/>
      <w:b/>
      <w:bCs/>
      <w:sz w:val="36"/>
      <w:szCs w:val="36"/>
      <w:lang w:eastAsia="fr-FR"/>
    </w:rPr>
  </w:style>
  <w:style w:type="character" w:customStyle="1" w:styleId="apple-converted-space">
    <w:name w:val="apple-converted-space"/>
    <w:basedOn w:val="Policepardfaut"/>
    <w:rsid w:val="00E3520A"/>
  </w:style>
  <w:style w:type="character" w:customStyle="1" w:styleId="couleurliturgique">
    <w:name w:val="couleur_liturgique"/>
    <w:basedOn w:val="Policepardfaut"/>
    <w:rsid w:val="00FD589C"/>
  </w:style>
  <w:style w:type="paragraph" w:styleId="Paragraphedeliste">
    <w:name w:val="List Paragraph"/>
    <w:basedOn w:val="Normal"/>
    <w:uiPriority w:val="34"/>
    <w:qFormat/>
    <w:rsid w:val="007C03B4"/>
    <w:pPr>
      <w:ind w:left="720"/>
      <w:contextualSpacing/>
    </w:pPr>
  </w:style>
  <w:style w:type="paragraph" w:styleId="NormalWeb">
    <w:name w:val="Normal (Web)"/>
    <w:basedOn w:val="Normal"/>
    <w:uiPriority w:val="99"/>
    <w:unhideWhenUsed/>
    <w:rsid w:val="00AA0A2C"/>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AA0A2C"/>
    <w:rPr>
      <w:b/>
      <w:bCs/>
    </w:rPr>
  </w:style>
  <w:style w:type="character" w:styleId="Marquedecommentaire">
    <w:name w:val="annotation reference"/>
    <w:basedOn w:val="Policepardfaut"/>
    <w:uiPriority w:val="99"/>
    <w:semiHidden/>
    <w:unhideWhenUsed/>
    <w:rsid w:val="00466F31"/>
    <w:rPr>
      <w:sz w:val="16"/>
      <w:szCs w:val="16"/>
    </w:rPr>
  </w:style>
  <w:style w:type="paragraph" w:styleId="Commentaire">
    <w:name w:val="annotation text"/>
    <w:basedOn w:val="Normal"/>
    <w:link w:val="CommentaireCar"/>
    <w:uiPriority w:val="99"/>
    <w:semiHidden/>
    <w:unhideWhenUsed/>
    <w:rsid w:val="00466F31"/>
    <w:pPr>
      <w:spacing w:line="240" w:lineRule="auto"/>
    </w:pPr>
    <w:rPr>
      <w:sz w:val="20"/>
      <w:szCs w:val="20"/>
    </w:rPr>
  </w:style>
  <w:style w:type="character" w:customStyle="1" w:styleId="CommentaireCar">
    <w:name w:val="Commentaire Car"/>
    <w:basedOn w:val="Policepardfaut"/>
    <w:link w:val="Commentaire"/>
    <w:uiPriority w:val="99"/>
    <w:semiHidden/>
    <w:rsid w:val="00466F31"/>
    <w:rPr>
      <w:sz w:val="20"/>
      <w:szCs w:val="20"/>
    </w:rPr>
  </w:style>
  <w:style w:type="paragraph" w:styleId="Objetducommentaire">
    <w:name w:val="annotation subject"/>
    <w:basedOn w:val="Commentaire"/>
    <w:next w:val="Commentaire"/>
    <w:link w:val="ObjetducommentaireCar"/>
    <w:uiPriority w:val="99"/>
    <w:semiHidden/>
    <w:unhideWhenUsed/>
    <w:rsid w:val="00466F31"/>
    <w:rPr>
      <w:b/>
      <w:bCs/>
    </w:rPr>
  </w:style>
  <w:style w:type="character" w:customStyle="1" w:styleId="ObjetducommentaireCar">
    <w:name w:val="Objet du commentaire Car"/>
    <w:basedOn w:val="CommentaireCar"/>
    <w:link w:val="Objetducommentaire"/>
    <w:uiPriority w:val="99"/>
    <w:semiHidden/>
    <w:rsid w:val="00466F31"/>
    <w:rPr>
      <w:b/>
      <w:bCs/>
      <w:sz w:val="20"/>
      <w:szCs w:val="20"/>
    </w:rPr>
  </w:style>
  <w:style w:type="character" w:styleId="Accentuation">
    <w:name w:val="Emphasis"/>
    <w:basedOn w:val="Policepardfaut"/>
    <w:uiPriority w:val="20"/>
    <w:qFormat/>
    <w:rsid w:val="00813426"/>
    <w:rPr>
      <w:i/>
      <w:iCs/>
    </w:rPr>
  </w:style>
  <w:style w:type="character" w:customStyle="1" w:styleId="contentverset">
    <w:name w:val="content_verset"/>
    <w:basedOn w:val="Policepardfaut"/>
    <w:rsid w:val="00235357"/>
  </w:style>
  <w:style w:type="character" w:customStyle="1" w:styleId="il">
    <w:name w:val="il"/>
    <w:basedOn w:val="Policepardfaut"/>
    <w:rsid w:val="006717B2"/>
  </w:style>
  <w:style w:type="character" w:customStyle="1" w:styleId="Titre3Car">
    <w:name w:val="Titre 3 Car"/>
    <w:basedOn w:val="Policepardfaut"/>
    <w:link w:val="Titre3"/>
    <w:uiPriority w:val="9"/>
    <w:semiHidden/>
    <w:rsid w:val="00854FDF"/>
    <w:rPr>
      <w:rFonts w:asciiTheme="majorHAnsi" w:eastAsiaTheme="majorEastAsia" w:hAnsiTheme="majorHAnsi" w:cstheme="majorBidi"/>
      <w:b/>
      <w:bCs/>
      <w:color w:val="4F81BD" w:themeColor="accent1"/>
    </w:rPr>
  </w:style>
  <w:style w:type="paragraph" w:customStyle="1" w:styleId="spip">
    <w:name w:val="spip"/>
    <w:basedOn w:val="Normal"/>
    <w:rsid w:val="007A23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1Car">
    <w:name w:val="Titre 1 Car"/>
    <w:basedOn w:val="Policepardfaut"/>
    <w:link w:val="Titre1"/>
    <w:uiPriority w:val="9"/>
    <w:rsid w:val="007B7DBD"/>
    <w:rPr>
      <w:rFonts w:asciiTheme="majorHAnsi" w:eastAsiaTheme="majorEastAsia" w:hAnsiTheme="majorHAnsi" w:cstheme="majorBidi"/>
      <w:b/>
      <w:bCs/>
      <w:color w:val="365F91" w:themeColor="accent1" w:themeShade="BF"/>
      <w:sz w:val="28"/>
      <w:szCs w:val="28"/>
    </w:rPr>
  </w:style>
  <w:style w:type="paragraph" w:customStyle="1" w:styleId="intertitre">
    <w:name w:val="intertitre"/>
    <w:basedOn w:val="Normal"/>
    <w:rsid w:val="004801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93533">
      <w:bodyDiv w:val="1"/>
      <w:marLeft w:val="0"/>
      <w:marRight w:val="0"/>
      <w:marTop w:val="0"/>
      <w:marBottom w:val="0"/>
      <w:divBdr>
        <w:top w:val="none" w:sz="0" w:space="0" w:color="auto"/>
        <w:left w:val="none" w:sz="0" w:space="0" w:color="auto"/>
        <w:bottom w:val="none" w:sz="0" w:space="0" w:color="auto"/>
        <w:right w:val="none" w:sz="0" w:space="0" w:color="auto"/>
      </w:divBdr>
    </w:div>
    <w:div w:id="101145254">
      <w:bodyDiv w:val="1"/>
      <w:marLeft w:val="0"/>
      <w:marRight w:val="0"/>
      <w:marTop w:val="0"/>
      <w:marBottom w:val="0"/>
      <w:divBdr>
        <w:top w:val="none" w:sz="0" w:space="0" w:color="auto"/>
        <w:left w:val="none" w:sz="0" w:space="0" w:color="auto"/>
        <w:bottom w:val="none" w:sz="0" w:space="0" w:color="auto"/>
        <w:right w:val="none" w:sz="0" w:space="0" w:color="auto"/>
      </w:divBdr>
    </w:div>
    <w:div w:id="119342578">
      <w:bodyDiv w:val="1"/>
      <w:marLeft w:val="0"/>
      <w:marRight w:val="0"/>
      <w:marTop w:val="0"/>
      <w:marBottom w:val="0"/>
      <w:divBdr>
        <w:top w:val="none" w:sz="0" w:space="0" w:color="auto"/>
        <w:left w:val="none" w:sz="0" w:space="0" w:color="auto"/>
        <w:bottom w:val="none" w:sz="0" w:space="0" w:color="auto"/>
        <w:right w:val="none" w:sz="0" w:space="0" w:color="auto"/>
      </w:divBdr>
    </w:div>
    <w:div w:id="258293789">
      <w:bodyDiv w:val="1"/>
      <w:marLeft w:val="0"/>
      <w:marRight w:val="0"/>
      <w:marTop w:val="0"/>
      <w:marBottom w:val="0"/>
      <w:divBdr>
        <w:top w:val="none" w:sz="0" w:space="0" w:color="auto"/>
        <w:left w:val="none" w:sz="0" w:space="0" w:color="auto"/>
        <w:bottom w:val="none" w:sz="0" w:space="0" w:color="auto"/>
        <w:right w:val="none" w:sz="0" w:space="0" w:color="auto"/>
      </w:divBdr>
    </w:div>
    <w:div w:id="468715679">
      <w:bodyDiv w:val="1"/>
      <w:marLeft w:val="0"/>
      <w:marRight w:val="0"/>
      <w:marTop w:val="0"/>
      <w:marBottom w:val="0"/>
      <w:divBdr>
        <w:top w:val="none" w:sz="0" w:space="0" w:color="auto"/>
        <w:left w:val="none" w:sz="0" w:space="0" w:color="auto"/>
        <w:bottom w:val="none" w:sz="0" w:space="0" w:color="auto"/>
        <w:right w:val="none" w:sz="0" w:space="0" w:color="auto"/>
      </w:divBdr>
    </w:div>
    <w:div w:id="513224898">
      <w:bodyDiv w:val="1"/>
      <w:marLeft w:val="0"/>
      <w:marRight w:val="0"/>
      <w:marTop w:val="0"/>
      <w:marBottom w:val="0"/>
      <w:divBdr>
        <w:top w:val="none" w:sz="0" w:space="0" w:color="auto"/>
        <w:left w:val="none" w:sz="0" w:space="0" w:color="auto"/>
        <w:bottom w:val="none" w:sz="0" w:space="0" w:color="auto"/>
        <w:right w:val="none" w:sz="0" w:space="0" w:color="auto"/>
      </w:divBdr>
    </w:div>
    <w:div w:id="518741831">
      <w:bodyDiv w:val="1"/>
      <w:marLeft w:val="0"/>
      <w:marRight w:val="0"/>
      <w:marTop w:val="0"/>
      <w:marBottom w:val="0"/>
      <w:divBdr>
        <w:top w:val="none" w:sz="0" w:space="0" w:color="auto"/>
        <w:left w:val="none" w:sz="0" w:space="0" w:color="auto"/>
        <w:bottom w:val="none" w:sz="0" w:space="0" w:color="auto"/>
        <w:right w:val="none" w:sz="0" w:space="0" w:color="auto"/>
      </w:divBdr>
    </w:div>
    <w:div w:id="549848656">
      <w:bodyDiv w:val="1"/>
      <w:marLeft w:val="0"/>
      <w:marRight w:val="0"/>
      <w:marTop w:val="0"/>
      <w:marBottom w:val="0"/>
      <w:divBdr>
        <w:top w:val="none" w:sz="0" w:space="0" w:color="auto"/>
        <w:left w:val="none" w:sz="0" w:space="0" w:color="auto"/>
        <w:bottom w:val="none" w:sz="0" w:space="0" w:color="auto"/>
        <w:right w:val="none" w:sz="0" w:space="0" w:color="auto"/>
      </w:divBdr>
    </w:div>
    <w:div w:id="563376729">
      <w:bodyDiv w:val="1"/>
      <w:marLeft w:val="0"/>
      <w:marRight w:val="0"/>
      <w:marTop w:val="0"/>
      <w:marBottom w:val="0"/>
      <w:divBdr>
        <w:top w:val="none" w:sz="0" w:space="0" w:color="auto"/>
        <w:left w:val="none" w:sz="0" w:space="0" w:color="auto"/>
        <w:bottom w:val="none" w:sz="0" w:space="0" w:color="auto"/>
        <w:right w:val="none" w:sz="0" w:space="0" w:color="auto"/>
      </w:divBdr>
    </w:div>
    <w:div w:id="633945007">
      <w:bodyDiv w:val="1"/>
      <w:marLeft w:val="0"/>
      <w:marRight w:val="0"/>
      <w:marTop w:val="0"/>
      <w:marBottom w:val="0"/>
      <w:divBdr>
        <w:top w:val="none" w:sz="0" w:space="0" w:color="auto"/>
        <w:left w:val="none" w:sz="0" w:space="0" w:color="auto"/>
        <w:bottom w:val="none" w:sz="0" w:space="0" w:color="auto"/>
        <w:right w:val="none" w:sz="0" w:space="0" w:color="auto"/>
      </w:divBdr>
    </w:div>
    <w:div w:id="799373962">
      <w:bodyDiv w:val="1"/>
      <w:marLeft w:val="0"/>
      <w:marRight w:val="0"/>
      <w:marTop w:val="0"/>
      <w:marBottom w:val="0"/>
      <w:divBdr>
        <w:top w:val="none" w:sz="0" w:space="0" w:color="auto"/>
        <w:left w:val="none" w:sz="0" w:space="0" w:color="auto"/>
        <w:bottom w:val="none" w:sz="0" w:space="0" w:color="auto"/>
        <w:right w:val="none" w:sz="0" w:space="0" w:color="auto"/>
      </w:divBdr>
      <w:divsChild>
        <w:div w:id="85537059">
          <w:marLeft w:val="0"/>
          <w:marRight w:val="0"/>
          <w:marTop w:val="0"/>
          <w:marBottom w:val="0"/>
          <w:divBdr>
            <w:top w:val="none" w:sz="0" w:space="0" w:color="auto"/>
            <w:left w:val="none" w:sz="0" w:space="0" w:color="auto"/>
            <w:bottom w:val="none" w:sz="0" w:space="0" w:color="auto"/>
            <w:right w:val="none" w:sz="0" w:space="0" w:color="auto"/>
          </w:divBdr>
          <w:divsChild>
            <w:div w:id="1840071438">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 w:id="844975606">
      <w:bodyDiv w:val="1"/>
      <w:marLeft w:val="0"/>
      <w:marRight w:val="0"/>
      <w:marTop w:val="0"/>
      <w:marBottom w:val="0"/>
      <w:divBdr>
        <w:top w:val="none" w:sz="0" w:space="0" w:color="auto"/>
        <w:left w:val="none" w:sz="0" w:space="0" w:color="auto"/>
        <w:bottom w:val="none" w:sz="0" w:space="0" w:color="auto"/>
        <w:right w:val="none" w:sz="0" w:space="0" w:color="auto"/>
      </w:divBdr>
      <w:divsChild>
        <w:div w:id="365839645">
          <w:marLeft w:val="0"/>
          <w:marRight w:val="0"/>
          <w:marTop w:val="0"/>
          <w:marBottom w:val="0"/>
          <w:divBdr>
            <w:top w:val="none" w:sz="0" w:space="0" w:color="auto"/>
            <w:left w:val="none" w:sz="0" w:space="0" w:color="auto"/>
            <w:bottom w:val="none" w:sz="0" w:space="0" w:color="auto"/>
            <w:right w:val="none" w:sz="0" w:space="0" w:color="auto"/>
          </w:divBdr>
        </w:div>
        <w:div w:id="1690061974">
          <w:marLeft w:val="0"/>
          <w:marRight w:val="0"/>
          <w:marTop w:val="0"/>
          <w:marBottom w:val="0"/>
          <w:divBdr>
            <w:top w:val="none" w:sz="0" w:space="0" w:color="auto"/>
            <w:left w:val="none" w:sz="0" w:space="0" w:color="auto"/>
            <w:bottom w:val="none" w:sz="0" w:space="0" w:color="auto"/>
            <w:right w:val="none" w:sz="0" w:space="0" w:color="auto"/>
          </w:divBdr>
          <w:divsChild>
            <w:div w:id="1976793525">
              <w:marLeft w:val="58"/>
              <w:marRight w:val="58"/>
              <w:marTop w:val="58"/>
              <w:marBottom w:val="58"/>
              <w:divBdr>
                <w:top w:val="single" w:sz="8" w:space="1" w:color="ADCE47"/>
                <w:left w:val="single" w:sz="8" w:space="1" w:color="ADCE47"/>
                <w:bottom w:val="single" w:sz="8" w:space="1" w:color="ADCE47"/>
                <w:right w:val="single" w:sz="8" w:space="1" w:color="ADCE47"/>
              </w:divBdr>
            </w:div>
            <w:div w:id="1326200665">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 w:id="1054088462">
      <w:bodyDiv w:val="1"/>
      <w:marLeft w:val="0"/>
      <w:marRight w:val="0"/>
      <w:marTop w:val="0"/>
      <w:marBottom w:val="0"/>
      <w:divBdr>
        <w:top w:val="none" w:sz="0" w:space="0" w:color="auto"/>
        <w:left w:val="none" w:sz="0" w:space="0" w:color="auto"/>
        <w:bottom w:val="none" w:sz="0" w:space="0" w:color="auto"/>
        <w:right w:val="none" w:sz="0" w:space="0" w:color="auto"/>
      </w:divBdr>
    </w:div>
    <w:div w:id="1095707112">
      <w:bodyDiv w:val="1"/>
      <w:marLeft w:val="0"/>
      <w:marRight w:val="0"/>
      <w:marTop w:val="0"/>
      <w:marBottom w:val="0"/>
      <w:divBdr>
        <w:top w:val="none" w:sz="0" w:space="0" w:color="auto"/>
        <w:left w:val="none" w:sz="0" w:space="0" w:color="auto"/>
        <w:bottom w:val="none" w:sz="0" w:space="0" w:color="auto"/>
        <w:right w:val="none" w:sz="0" w:space="0" w:color="auto"/>
      </w:divBdr>
    </w:div>
    <w:div w:id="1150368487">
      <w:bodyDiv w:val="1"/>
      <w:marLeft w:val="0"/>
      <w:marRight w:val="0"/>
      <w:marTop w:val="0"/>
      <w:marBottom w:val="0"/>
      <w:divBdr>
        <w:top w:val="none" w:sz="0" w:space="0" w:color="auto"/>
        <w:left w:val="none" w:sz="0" w:space="0" w:color="auto"/>
        <w:bottom w:val="none" w:sz="0" w:space="0" w:color="auto"/>
        <w:right w:val="none" w:sz="0" w:space="0" w:color="auto"/>
      </w:divBdr>
    </w:div>
    <w:div w:id="1220435062">
      <w:bodyDiv w:val="1"/>
      <w:marLeft w:val="0"/>
      <w:marRight w:val="0"/>
      <w:marTop w:val="0"/>
      <w:marBottom w:val="0"/>
      <w:divBdr>
        <w:top w:val="none" w:sz="0" w:space="0" w:color="auto"/>
        <w:left w:val="none" w:sz="0" w:space="0" w:color="auto"/>
        <w:bottom w:val="none" w:sz="0" w:space="0" w:color="auto"/>
        <w:right w:val="none" w:sz="0" w:space="0" w:color="auto"/>
      </w:divBdr>
    </w:div>
    <w:div w:id="1292709578">
      <w:bodyDiv w:val="1"/>
      <w:marLeft w:val="0"/>
      <w:marRight w:val="0"/>
      <w:marTop w:val="0"/>
      <w:marBottom w:val="0"/>
      <w:divBdr>
        <w:top w:val="none" w:sz="0" w:space="0" w:color="auto"/>
        <w:left w:val="none" w:sz="0" w:space="0" w:color="auto"/>
        <w:bottom w:val="none" w:sz="0" w:space="0" w:color="auto"/>
        <w:right w:val="none" w:sz="0" w:space="0" w:color="auto"/>
      </w:divBdr>
    </w:div>
    <w:div w:id="1348603819">
      <w:bodyDiv w:val="1"/>
      <w:marLeft w:val="0"/>
      <w:marRight w:val="0"/>
      <w:marTop w:val="0"/>
      <w:marBottom w:val="0"/>
      <w:divBdr>
        <w:top w:val="none" w:sz="0" w:space="0" w:color="auto"/>
        <w:left w:val="none" w:sz="0" w:space="0" w:color="auto"/>
        <w:bottom w:val="none" w:sz="0" w:space="0" w:color="auto"/>
        <w:right w:val="none" w:sz="0" w:space="0" w:color="auto"/>
      </w:divBdr>
    </w:div>
    <w:div w:id="1368331705">
      <w:bodyDiv w:val="1"/>
      <w:marLeft w:val="0"/>
      <w:marRight w:val="0"/>
      <w:marTop w:val="0"/>
      <w:marBottom w:val="0"/>
      <w:divBdr>
        <w:top w:val="none" w:sz="0" w:space="0" w:color="auto"/>
        <w:left w:val="none" w:sz="0" w:space="0" w:color="auto"/>
        <w:bottom w:val="none" w:sz="0" w:space="0" w:color="auto"/>
        <w:right w:val="none" w:sz="0" w:space="0" w:color="auto"/>
      </w:divBdr>
    </w:div>
    <w:div w:id="1375033571">
      <w:bodyDiv w:val="1"/>
      <w:marLeft w:val="0"/>
      <w:marRight w:val="0"/>
      <w:marTop w:val="0"/>
      <w:marBottom w:val="0"/>
      <w:divBdr>
        <w:top w:val="none" w:sz="0" w:space="0" w:color="auto"/>
        <w:left w:val="none" w:sz="0" w:space="0" w:color="auto"/>
        <w:bottom w:val="none" w:sz="0" w:space="0" w:color="auto"/>
        <w:right w:val="none" w:sz="0" w:space="0" w:color="auto"/>
      </w:divBdr>
    </w:div>
    <w:div w:id="1414814436">
      <w:bodyDiv w:val="1"/>
      <w:marLeft w:val="0"/>
      <w:marRight w:val="0"/>
      <w:marTop w:val="0"/>
      <w:marBottom w:val="0"/>
      <w:divBdr>
        <w:top w:val="none" w:sz="0" w:space="0" w:color="auto"/>
        <w:left w:val="none" w:sz="0" w:space="0" w:color="auto"/>
        <w:bottom w:val="none" w:sz="0" w:space="0" w:color="auto"/>
        <w:right w:val="none" w:sz="0" w:space="0" w:color="auto"/>
      </w:divBdr>
    </w:div>
    <w:div w:id="1498888075">
      <w:bodyDiv w:val="1"/>
      <w:marLeft w:val="0"/>
      <w:marRight w:val="0"/>
      <w:marTop w:val="0"/>
      <w:marBottom w:val="0"/>
      <w:divBdr>
        <w:top w:val="none" w:sz="0" w:space="0" w:color="auto"/>
        <w:left w:val="none" w:sz="0" w:space="0" w:color="auto"/>
        <w:bottom w:val="none" w:sz="0" w:space="0" w:color="auto"/>
        <w:right w:val="none" w:sz="0" w:space="0" w:color="auto"/>
      </w:divBdr>
    </w:div>
    <w:div w:id="1581864329">
      <w:bodyDiv w:val="1"/>
      <w:marLeft w:val="0"/>
      <w:marRight w:val="0"/>
      <w:marTop w:val="0"/>
      <w:marBottom w:val="0"/>
      <w:divBdr>
        <w:top w:val="none" w:sz="0" w:space="0" w:color="auto"/>
        <w:left w:val="none" w:sz="0" w:space="0" w:color="auto"/>
        <w:bottom w:val="none" w:sz="0" w:space="0" w:color="auto"/>
        <w:right w:val="none" w:sz="0" w:space="0" w:color="auto"/>
      </w:divBdr>
    </w:div>
    <w:div w:id="1649628443">
      <w:bodyDiv w:val="1"/>
      <w:marLeft w:val="0"/>
      <w:marRight w:val="0"/>
      <w:marTop w:val="0"/>
      <w:marBottom w:val="0"/>
      <w:divBdr>
        <w:top w:val="none" w:sz="0" w:space="0" w:color="auto"/>
        <w:left w:val="none" w:sz="0" w:space="0" w:color="auto"/>
        <w:bottom w:val="none" w:sz="0" w:space="0" w:color="auto"/>
        <w:right w:val="none" w:sz="0" w:space="0" w:color="auto"/>
      </w:divBdr>
      <w:divsChild>
        <w:div w:id="700131443">
          <w:marLeft w:val="0"/>
          <w:marRight w:val="0"/>
          <w:marTop w:val="0"/>
          <w:marBottom w:val="0"/>
          <w:divBdr>
            <w:top w:val="none" w:sz="0" w:space="0" w:color="auto"/>
            <w:left w:val="none" w:sz="0" w:space="0" w:color="auto"/>
            <w:bottom w:val="none" w:sz="0" w:space="0" w:color="auto"/>
            <w:right w:val="none" w:sz="0" w:space="0" w:color="auto"/>
          </w:divBdr>
        </w:div>
        <w:div w:id="730886944">
          <w:marLeft w:val="0"/>
          <w:marRight w:val="0"/>
          <w:marTop w:val="0"/>
          <w:marBottom w:val="0"/>
          <w:divBdr>
            <w:top w:val="none" w:sz="0" w:space="0" w:color="auto"/>
            <w:left w:val="none" w:sz="0" w:space="0" w:color="auto"/>
            <w:bottom w:val="none" w:sz="0" w:space="0" w:color="auto"/>
            <w:right w:val="none" w:sz="0" w:space="0" w:color="auto"/>
          </w:divBdr>
        </w:div>
      </w:divsChild>
    </w:div>
    <w:div w:id="1723939533">
      <w:bodyDiv w:val="1"/>
      <w:marLeft w:val="0"/>
      <w:marRight w:val="0"/>
      <w:marTop w:val="0"/>
      <w:marBottom w:val="0"/>
      <w:divBdr>
        <w:top w:val="none" w:sz="0" w:space="0" w:color="auto"/>
        <w:left w:val="none" w:sz="0" w:space="0" w:color="auto"/>
        <w:bottom w:val="none" w:sz="0" w:space="0" w:color="auto"/>
        <w:right w:val="none" w:sz="0" w:space="0" w:color="auto"/>
      </w:divBdr>
      <w:divsChild>
        <w:div w:id="719326011">
          <w:marLeft w:val="0"/>
          <w:marRight w:val="0"/>
          <w:marTop w:val="0"/>
          <w:marBottom w:val="0"/>
          <w:divBdr>
            <w:top w:val="none" w:sz="0" w:space="0" w:color="auto"/>
            <w:left w:val="none" w:sz="0" w:space="0" w:color="auto"/>
            <w:bottom w:val="none" w:sz="0" w:space="0" w:color="auto"/>
            <w:right w:val="none" w:sz="0" w:space="0" w:color="auto"/>
          </w:divBdr>
          <w:divsChild>
            <w:div w:id="591665475">
              <w:marLeft w:val="0"/>
              <w:marRight w:val="0"/>
              <w:marTop w:val="0"/>
              <w:marBottom w:val="0"/>
              <w:divBdr>
                <w:top w:val="none" w:sz="0" w:space="0" w:color="auto"/>
                <w:left w:val="none" w:sz="0" w:space="0" w:color="auto"/>
                <w:bottom w:val="none" w:sz="0" w:space="0" w:color="auto"/>
                <w:right w:val="none" w:sz="0" w:space="0" w:color="auto"/>
              </w:divBdr>
              <w:divsChild>
                <w:div w:id="20923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25362">
      <w:bodyDiv w:val="1"/>
      <w:marLeft w:val="0"/>
      <w:marRight w:val="0"/>
      <w:marTop w:val="0"/>
      <w:marBottom w:val="0"/>
      <w:divBdr>
        <w:top w:val="none" w:sz="0" w:space="0" w:color="auto"/>
        <w:left w:val="none" w:sz="0" w:space="0" w:color="auto"/>
        <w:bottom w:val="none" w:sz="0" w:space="0" w:color="auto"/>
        <w:right w:val="none" w:sz="0" w:space="0" w:color="auto"/>
      </w:divBdr>
    </w:div>
    <w:div w:id="1835532598">
      <w:bodyDiv w:val="1"/>
      <w:marLeft w:val="0"/>
      <w:marRight w:val="0"/>
      <w:marTop w:val="0"/>
      <w:marBottom w:val="0"/>
      <w:divBdr>
        <w:top w:val="none" w:sz="0" w:space="0" w:color="auto"/>
        <w:left w:val="none" w:sz="0" w:space="0" w:color="auto"/>
        <w:bottom w:val="none" w:sz="0" w:space="0" w:color="auto"/>
        <w:right w:val="none" w:sz="0" w:space="0" w:color="auto"/>
      </w:divBdr>
    </w:div>
    <w:div w:id="1892185821">
      <w:bodyDiv w:val="1"/>
      <w:marLeft w:val="0"/>
      <w:marRight w:val="0"/>
      <w:marTop w:val="0"/>
      <w:marBottom w:val="0"/>
      <w:divBdr>
        <w:top w:val="none" w:sz="0" w:space="0" w:color="auto"/>
        <w:left w:val="none" w:sz="0" w:space="0" w:color="auto"/>
        <w:bottom w:val="none" w:sz="0" w:space="0" w:color="auto"/>
        <w:right w:val="none" w:sz="0" w:space="0" w:color="auto"/>
      </w:divBdr>
    </w:div>
    <w:div w:id="1985116240">
      <w:bodyDiv w:val="1"/>
      <w:marLeft w:val="0"/>
      <w:marRight w:val="0"/>
      <w:marTop w:val="0"/>
      <w:marBottom w:val="0"/>
      <w:divBdr>
        <w:top w:val="none" w:sz="0" w:space="0" w:color="auto"/>
        <w:left w:val="none" w:sz="0" w:space="0" w:color="auto"/>
        <w:bottom w:val="none" w:sz="0" w:space="0" w:color="auto"/>
        <w:right w:val="none" w:sz="0" w:space="0" w:color="auto"/>
      </w:divBdr>
    </w:div>
    <w:div w:id="2043162773">
      <w:bodyDiv w:val="1"/>
      <w:marLeft w:val="0"/>
      <w:marRight w:val="0"/>
      <w:marTop w:val="0"/>
      <w:marBottom w:val="0"/>
      <w:divBdr>
        <w:top w:val="none" w:sz="0" w:space="0" w:color="auto"/>
        <w:left w:val="none" w:sz="0" w:space="0" w:color="auto"/>
        <w:bottom w:val="none" w:sz="0" w:space="0" w:color="auto"/>
        <w:right w:val="none" w:sz="0" w:space="0" w:color="auto"/>
      </w:divBdr>
    </w:div>
    <w:div w:id="206729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jadopt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B32A0-C1EE-49B4-BA77-BD7BE1627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1598</Words>
  <Characters>8791</Characters>
  <Application>Microsoft Office Word</Application>
  <DocSecurity>0</DocSecurity>
  <Lines>73</Lines>
  <Paragraphs>20</Paragraphs>
  <ScaleCrop>false</ScaleCrop>
  <HeadingPairs>
    <vt:vector size="4" baseType="variant">
      <vt:variant>
        <vt:lpstr>Titre</vt:lpstr>
      </vt:variant>
      <vt:variant>
        <vt:i4>1</vt:i4>
      </vt:variant>
      <vt:variant>
        <vt:lpstr>Tytuł</vt:lpstr>
      </vt:variant>
      <vt:variant>
        <vt:i4>1</vt:i4>
      </vt:variant>
    </vt:vector>
  </HeadingPairs>
  <TitlesOfParts>
    <vt:vector size="2" baseType="lpstr">
      <vt:lpstr/>
      <vt:lpstr/>
    </vt:vector>
  </TitlesOfParts>
  <Company>Hewlett-Packard</Company>
  <LinksUpToDate>false</LinksUpToDate>
  <CharactersWithSpaces>10369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dc:creator>
  <cp:lastModifiedBy>danielle haddad</cp:lastModifiedBy>
  <cp:revision>2</cp:revision>
  <cp:lastPrinted>2014-02-13T15:28:00Z</cp:lastPrinted>
  <dcterms:created xsi:type="dcterms:W3CDTF">2014-02-13T16:44:00Z</dcterms:created>
  <dcterms:modified xsi:type="dcterms:W3CDTF">2014-02-13T16:44:00Z</dcterms:modified>
</cp:coreProperties>
</file>